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0245" w14:textId="4FE282CA" w:rsidR="00905602" w:rsidRDefault="006E34D5" w:rsidP="00393BE8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="00272578">
        <w:rPr>
          <w:rFonts w:ascii="BIZ UDゴシック" w:eastAsia="BIZ UDゴシック" w:hAnsi="BIZ UDゴシック" w:hint="eastAsia"/>
          <w:sz w:val="20"/>
          <w:szCs w:val="20"/>
        </w:rPr>
        <w:t xml:space="preserve">　　　　　　</w:t>
      </w:r>
      <w:r w:rsidRPr="006E34D5">
        <w:rPr>
          <w:rFonts w:ascii="BIZ UDゴシック" w:eastAsia="BIZ UDゴシック" w:hAnsi="BIZ UDゴシック" w:hint="eastAsia"/>
          <w:b/>
          <w:bCs/>
          <w:sz w:val="22"/>
        </w:rPr>
        <w:t>感染症及び食中毒の</w:t>
      </w:r>
      <w:r w:rsidR="00393BE8">
        <w:rPr>
          <w:rFonts w:ascii="BIZ UDゴシック" w:eastAsia="BIZ UDゴシック" w:hAnsi="BIZ UDゴシック" w:hint="eastAsia"/>
          <w:b/>
          <w:bCs/>
          <w:sz w:val="22"/>
        </w:rPr>
        <w:t>集団</w:t>
      </w:r>
      <w:r w:rsidRPr="006E34D5">
        <w:rPr>
          <w:rFonts w:ascii="BIZ UDゴシック" w:eastAsia="BIZ UDゴシック" w:hAnsi="BIZ UDゴシック" w:hint="eastAsia"/>
          <w:b/>
          <w:bCs/>
          <w:sz w:val="22"/>
        </w:rPr>
        <w:t>発生について（報告</w:t>
      </w:r>
      <w:r w:rsidR="00C052CE">
        <w:rPr>
          <w:rFonts w:ascii="BIZ UDゴシック" w:eastAsia="BIZ UDゴシック" w:hAnsi="BIZ UDゴシック" w:hint="eastAsia"/>
          <w:b/>
          <w:bCs/>
          <w:sz w:val="22"/>
        </w:rPr>
        <w:t>書</w:t>
      </w:r>
      <w:r w:rsidRPr="006E34D5">
        <w:rPr>
          <w:rFonts w:ascii="BIZ UDゴシック" w:eastAsia="BIZ UDゴシック" w:hAnsi="BIZ UDゴシック" w:hint="eastAsia"/>
          <w:b/>
          <w:bCs/>
          <w:sz w:val="22"/>
        </w:rPr>
        <w:t>）</w:t>
      </w:r>
      <w:r w:rsidR="00272578">
        <w:rPr>
          <w:rFonts w:ascii="BIZ UDゴシック" w:eastAsia="BIZ UDゴシック" w:hAnsi="BIZ UDゴシック" w:hint="eastAsia"/>
          <w:b/>
          <w:bCs/>
          <w:sz w:val="22"/>
        </w:rPr>
        <w:t xml:space="preserve">　　　</w:t>
      </w:r>
      <w:r w:rsidR="007D45E0">
        <w:rPr>
          <w:rFonts w:ascii="BIZ UDゴシック" w:eastAsia="BIZ UDゴシック" w:hAnsi="BIZ UDゴシック" w:hint="eastAsia"/>
          <w:b/>
          <w:bCs/>
          <w:sz w:val="22"/>
        </w:rPr>
        <w:t xml:space="preserve">　　　</w:t>
      </w:r>
      <w:r w:rsidR="00272578">
        <w:rPr>
          <w:rFonts w:ascii="BIZ UDゴシック" w:eastAsia="BIZ UDゴシック" w:hAnsi="BIZ UDゴシック" w:hint="eastAsia"/>
          <w:b/>
          <w:bCs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【</w:t>
      </w:r>
      <w:r w:rsidR="00390643">
        <w:rPr>
          <w:rFonts w:ascii="BIZ UDゴシック" w:eastAsia="BIZ UDゴシック" w:hAnsi="BIZ UDゴシック" w:hint="eastAsia"/>
          <w:sz w:val="22"/>
        </w:rPr>
        <w:t>高齢者</w:t>
      </w:r>
      <w:r w:rsidR="00393238">
        <w:rPr>
          <w:rFonts w:ascii="BIZ UDゴシック" w:eastAsia="BIZ UDゴシック" w:hAnsi="BIZ UDゴシック" w:hint="eastAsia"/>
          <w:sz w:val="22"/>
        </w:rPr>
        <w:t>施設</w:t>
      </w:r>
      <w:r w:rsidR="00390643">
        <w:rPr>
          <w:rFonts w:ascii="BIZ UDゴシック" w:eastAsia="BIZ UDゴシック" w:hAnsi="BIZ UDゴシック" w:hint="eastAsia"/>
          <w:sz w:val="22"/>
        </w:rPr>
        <w:t>等</w:t>
      </w:r>
      <w:r>
        <w:rPr>
          <w:rFonts w:ascii="BIZ UDゴシック" w:eastAsia="BIZ UDゴシック" w:hAnsi="BIZ UDゴシック" w:hint="eastAsia"/>
          <w:sz w:val="22"/>
        </w:rPr>
        <w:t>】</w:t>
      </w:r>
    </w:p>
    <w:p w14:paraId="560373BF" w14:textId="77777777" w:rsidR="004926DE" w:rsidRDefault="004926DE" w:rsidP="00604F45">
      <w:pPr>
        <w:jc w:val="center"/>
        <w:rPr>
          <w:rFonts w:ascii="BIZ UDゴシック" w:eastAsia="BIZ UDゴシック" w:hAnsi="BIZ UDゴシック"/>
          <w:sz w:val="22"/>
        </w:rPr>
      </w:pPr>
    </w:p>
    <w:tbl>
      <w:tblPr>
        <w:tblStyle w:val="a3"/>
        <w:tblpPr w:leftFromText="142" w:rightFromText="142" w:horzAnchor="page" w:tblpX="876" w:tblpY="740"/>
        <w:tblW w:w="9908" w:type="dxa"/>
        <w:tblLook w:val="04A0" w:firstRow="1" w:lastRow="0" w:firstColumn="1" w:lastColumn="0" w:noHBand="0" w:noVBand="1"/>
      </w:tblPr>
      <w:tblGrid>
        <w:gridCol w:w="912"/>
        <w:gridCol w:w="643"/>
        <w:gridCol w:w="633"/>
        <w:gridCol w:w="1068"/>
        <w:gridCol w:w="3366"/>
        <w:gridCol w:w="852"/>
        <w:gridCol w:w="393"/>
        <w:gridCol w:w="2041"/>
      </w:tblGrid>
      <w:tr w:rsidR="006E34D5" w:rsidRPr="00604F45" w14:paraId="13354FDB" w14:textId="77777777" w:rsidTr="00E565B3">
        <w:trPr>
          <w:cantSplit/>
          <w:trHeight w:val="679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9BC73D" w14:textId="7A00D570" w:rsidR="006E34D5" w:rsidRPr="006E34D5" w:rsidRDefault="00725A37" w:rsidP="005F4B50">
            <w:pPr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記載</w:t>
            </w:r>
            <w:r w:rsidR="006E34D5" w:rsidRPr="006E34D5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日時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11B83A02" w14:textId="573CA946" w:rsidR="006E34D5" w:rsidRPr="006E34D5" w:rsidRDefault="006E34D5" w:rsidP="005F4B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E34D5">
              <w:rPr>
                <w:rFonts w:ascii="BIZ UDゴシック" w:eastAsia="BIZ UDゴシック" w:hAnsi="BIZ UDゴシック" w:hint="eastAsia"/>
                <w:sz w:val="20"/>
                <w:szCs w:val="20"/>
              </w:rPr>
              <w:t>令和　 　年　 　月　 　日（　 　）AM・PM　　　時　　分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2578C" w14:textId="77777777" w:rsidR="006E34D5" w:rsidRPr="006E34D5" w:rsidRDefault="006E34D5" w:rsidP="005F4B5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F4B50" w:rsidRPr="00604F45" w14:paraId="29488828" w14:textId="77777777" w:rsidTr="00E565B3">
        <w:trPr>
          <w:trHeight w:val="709"/>
        </w:trPr>
        <w:tc>
          <w:tcPr>
            <w:tcW w:w="912" w:type="dxa"/>
            <w:vMerge w:val="restart"/>
            <w:textDirection w:val="tbRlV"/>
            <w:vAlign w:val="center"/>
          </w:tcPr>
          <w:p w14:paraId="4431C15B" w14:textId="2F1F642A" w:rsidR="005F4B50" w:rsidRPr="006E34D5" w:rsidRDefault="005F4B50" w:rsidP="005F4B50">
            <w:pPr>
              <w:ind w:left="113" w:right="113"/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6E34D5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施設</w:t>
            </w:r>
            <w:r w:rsidR="00725A37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等</w:t>
            </w:r>
          </w:p>
        </w:tc>
        <w:tc>
          <w:tcPr>
            <w:tcW w:w="5710" w:type="dxa"/>
            <w:gridSpan w:val="4"/>
          </w:tcPr>
          <w:p w14:paraId="6A084C28" w14:textId="7DB862D3" w:rsidR="005F4B50" w:rsidRPr="006E34D5" w:rsidRDefault="005F4B50" w:rsidP="005F4B50">
            <w:pPr>
              <w:rPr>
                <w:rFonts w:ascii="BIZ UDゴシック" w:eastAsia="BIZ UDゴシック" w:hAnsi="BIZ UDゴシック"/>
                <w:sz w:val="20"/>
                <w:szCs w:val="20"/>
                <w:bdr w:val="single" w:sz="4" w:space="0" w:color="auto"/>
              </w:rPr>
            </w:pPr>
            <w:r w:rsidRPr="006E34D5">
              <w:rPr>
                <w:rFonts w:ascii="BIZ UDゴシック" w:eastAsia="BIZ UDゴシック" w:hAnsi="BIZ UDゴシック" w:hint="eastAsia"/>
                <w:sz w:val="20"/>
                <w:szCs w:val="20"/>
                <w:bdr w:val="single" w:sz="4" w:space="0" w:color="auto"/>
              </w:rPr>
              <w:t>施設名</w:t>
            </w:r>
          </w:p>
          <w:p w14:paraId="4DC77577" w14:textId="3BD60079" w:rsidR="005F4B50" w:rsidRPr="006E34D5" w:rsidRDefault="005F4B50" w:rsidP="005F4B50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34D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6E34D5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</w:p>
        </w:tc>
        <w:tc>
          <w:tcPr>
            <w:tcW w:w="1245" w:type="dxa"/>
            <w:gridSpan w:val="2"/>
            <w:vAlign w:val="center"/>
          </w:tcPr>
          <w:p w14:paraId="77F24067" w14:textId="77777777" w:rsidR="005F4B50" w:rsidRPr="006E34D5" w:rsidRDefault="005F4B50" w:rsidP="005F4B5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E34D5">
              <w:rPr>
                <w:rFonts w:ascii="BIZ UDゴシック" w:eastAsia="BIZ UDゴシック" w:hAnsi="BIZ UDゴシック" w:hint="eastAsia"/>
                <w:sz w:val="20"/>
                <w:szCs w:val="20"/>
              </w:rPr>
              <w:t>窓口</w:t>
            </w:r>
          </w:p>
          <w:p w14:paraId="239D9805" w14:textId="77777777" w:rsidR="005F4B50" w:rsidRPr="006E34D5" w:rsidRDefault="005F4B50" w:rsidP="005F4B5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E34D5">
              <w:rPr>
                <w:rFonts w:ascii="BIZ UDゴシック" w:eastAsia="BIZ UDゴシック" w:hAnsi="BIZ UDゴシック" w:hint="eastAsia"/>
                <w:sz w:val="20"/>
                <w:szCs w:val="20"/>
              </w:rPr>
              <w:t>担当者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14:paraId="6FDDC12B" w14:textId="77777777" w:rsidR="005F4B50" w:rsidRPr="006E34D5" w:rsidRDefault="005F4B50" w:rsidP="005F4B5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F4B50" w:rsidRPr="00604F45" w14:paraId="355C9D1B" w14:textId="77777777" w:rsidTr="00E565B3">
        <w:trPr>
          <w:trHeight w:val="880"/>
        </w:trPr>
        <w:tc>
          <w:tcPr>
            <w:tcW w:w="912" w:type="dxa"/>
            <w:vMerge/>
          </w:tcPr>
          <w:p w14:paraId="6DFAF92C" w14:textId="77777777" w:rsidR="005F4B50" w:rsidRPr="006E34D5" w:rsidRDefault="005F4B50" w:rsidP="005F4B50">
            <w:pPr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8996" w:type="dxa"/>
            <w:gridSpan w:val="7"/>
            <w:tcBorders>
              <w:right w:val="single" w:sz="4" w:space="0" w:color="auto"/>
            </w:tcBorders>
          </w:tcPr>
          <w:p w14:paraId="22A4B74B" w14:textId="77A0F175" w:rsidR="005F4B50" w:rsidRPr="006E34D5" w:rsidRDefault="005F4B50" w:rsidP="005F4B50">
            <w:pPr>
              <w:rPr>
                <w:rFonts w:ascii="BIZ UDゴシック" w:eastAsia="BIZ UDゴシック" w:hAnsi="BIZ UDゴシック"/>
              </w:rPr>
            </w:pPr>
            <w:r w:rsidRPr="006E34D5">
              <w:rPr>
                <w:rFonts w:ascii="BIZ UDゴシック" w:eastAsia="BIZ UDゴシック" w:hAnsi="BIZ UDゴシック" w:hint="eastAsia"/>
                <w:bdr w:val="single" w:sz="4" w:space="0" w:color="auto"/>
              </w:rPr>
              <w:t>住所</w:t>
            </w:r>
            <w:r w:rsidRPr="006E34D5">
              <w:rPr>
                <w:rFonts w:ascii="BIZ UDゴシック" w:eastAsia="BIZ UDゴシック" w:hAnsi="BIZ UDゴシック" w:hint="eastAsia"/>
              </w:rPr>
              <w:t xml:space="preserve">　　　〒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－　　　　　</w:t>
            </w:r>
            <w:r w:rsidRPr="006E34D5">
              <w:rPr>
                <w:rFonts w:ascii="BIZ UDゴシック" w:eastAsia="BIZ UDゴシック" w:hAnsi="BIZ UDゴシック" w:hint="eastAsia"/>
              </w:rPr>
              <w:t xml:space="preserve">　　　　　　　　 </w:t>
            </w:r>
            <w:r w:rsidRPr="006E34D5">
              <w:rPr>
                <w:rFonts w:ascii="BIZ UDゴシック" w:eastAsia="BIZ UDゴシック" w:hAnsi="BIZ UDゴシック"/>
                <w:u w:val="single"/>
              </w:rPr>
              <w:t>MAIL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 ：</w:t>
            </w:r>
            <w:r w:rsidRPr="006E34D5">
              <w:rPr>
                <w:rFonts w:ascii="BIZ UDゴシック" w:eastAsia="BIZ UDゴシック" w:hAnsi="BIZ UDゴシック"/>
                <w:u w:val="single"/>
              </w:rPr>
              <w:t xml:space="preserve">                             </w:t>
            </w:r>
          </w:p>
          <w:p w14:paraId="43FCEE1E" w14:textId="49775C4E" w:rsidR="005F4B50" w:rsidRPr="006E34D5" w:rsidRDefault="005F4B50" w:rsidP="005F4B50">
            <w:pPr>
              <w:ind w:firstLineChars="50" w:firstLine="105"/>
              <w:rPr>
                <w:rFonts w:ascii="BIZ UDゴシック" w:eastAsia="BIZ UDゴシック" w:hAnsi="BIZ UDゴシック"/>
                <w:u w:val="single"/>
              </w:rPr>
            </w:pPr>
            <w:r w:rsidRPr="006E34D5">
              <w:rPr>
                <w:rFonts w:ascii="BIZ UDゴシック" w:eastAsia="BIZ UDゴシック" w:hAnsi="BIZ UDゴシック" w:hint="eastAsia"/>
              </w:rPr>
              <w:t xml:space="preserve">八尾市　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</w:t>
            </w:r>
            <w:r w:rsidRPr="006E34D5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電話 ：（　　）　　-　　　　　　　　　　　　</w:t>
            </w:r>
          </w:p>
          <w:p w14:paraId="5947DFAC" w14:textId="31D80CDE" w:rsidR="005F4B50" w:rsidRPr="006E34D5" w:rsidRDefault="005F4B50" w:rsidP="005F4B50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6E34D5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</w:t>
            </w:r>
            <w:r w:rsidRPr="006E34D5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FAX　：（　　）　　-　　　　　　　　　　　　　　　</w:t>
            </w:r>
            <w:r w:rsidRPr="006E34D5">
              <w:rPr>
                <w:rFonts w:ascii="BIZ UDゴシック" w:eastAsia="BIZ UDゴシック" w:hAnsi="BIZ UDゴシック" w:hint="eastAsia"/>
              </w:rPr>
              <w:t xml:space="preserve">　　</w:t>
            </w:r>
          </w:p>
        </w:tc>
      </w:tr>
      <w:tr w:rsidR="005F4B50" w:rsidRPr="00604F45" w14:paraId="39F3568E" w14:textId="77777777" w:rsidTr="00E565B3">
        <w:trPr>
          <w:trHeight w:val="2278"/>
        </w:trPr>
        <w:tc>
          <w:tcPr>
            <w:tcW w:w="912" w:type="dxa"/>
            <w:vMerge/>
          </w:tcPr>
          <w:p w14:paraId="258AB882" w14:textId="77777777" w:rsidR="005F4B50" w:rsidRPr="006E34D5" w:rsidRDefault="005F4B50" w:rsidP="005F4B50">
            <w:pPr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8996" w:type="dxa"/>
            <w:gridSpan w:val="7"/>
            <w:tcBorders>
              <w:right w:val="single" w:sz="4" w:space="0" w:color="auto"/>
            </w:tcBorders>
          </w:tcPr>
          <w:p w14:paraId="45495C0D" w14:textId="081F6883" w:rsidR="005F4B50" w:rsidRPr="00347EE4" w:rsidRDefault="00390643" w:rsidP="005F4B50">
            <w:pPr>
              <w:jc w:val="left"/>
              <w:rPr>
                <w:rFonts w:ascii="BIZ UDゴシック" w:eastAsia="BIZ UDゴシック" w:hAnsi="BIZ UDゴシック"/>
              </w:rPr>
            </w:pPr>
            <w:r w:rsidRPr="00347EE4">
              <w:rPr>
                <w:rFonts w:ascii="BIZ UDゴシック" w:eastAsia="BIZ UDゴシック" w:hAnsi="BIZ UDゴシック" w:hint="eastAsia"/>
                <w:bdr w:val="single" w:sz="4" w:space="0" w:color="auto"/>
              </w:rPr>
              <w:t>定員</w:t>
            </w:r>
            <w:r w:rsidR="005F4B50" w:rsidRPr="00347EE4">
              <w:rPr>
                <w:rFonts w:ascii="BIZ UDゴシック" w:eastAsia="BIZ UDゴシック" w:hAnsi="BIZ UDゴシック" w:hint="eastAsia"/>
                <w:bdr w:val="single" w:sz="4" w:space="0" w:color="auto"/>
              </w:rPr>
              <w:t>数</w:t>
            </w:r>
            <w:r w:rsidR="005F4B50" w:rsidRPr="00347EE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47EE4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733B01" w:rsidRPr="00347EE4">
              <w:rPr>
                <w:rFonts w:ascii="BIZ UDゴシック" w:eastAsia="BIZ UDゴシック" w:hAnsi="BIZ UDゴシック" w:hint="eastAsia"/>
              </w:rPr>
              <w:t>利用</w:t>
            </w:r>
            <w:r w:rsidRPr="00347EE4">
              <w:rPr>
                <w:rFonts w:ascii="BIZ UDゴシック" w:eastAsia="BIZ UDゴシック" w:hAnsi="BIZ UDゴシック" w:hint="eastAsia"/>
              </w:rPr>
              <w:t>者</w:t>
            </w:r>
            <w:r w:rsidR="005F4B50" w:rsidRPr="00347EE4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="005F4B50" w:rsidRPr="00347EE4">
              <w:rPr>
                <w:rFonts w:ascii="BIZ UDゴシック" w:eastAsia="BIZ UDゴシック" w:hAnsi="BIZ UDゴシック" w:hint="eastAsia"/>
              </w:rPr>
              <w:t xml:space="preserve">名　　　　全職員：　</w:t>
            </w:r>
            <w:r w:rsidR="005F4B50" w:rsidRPr="00347EE4">
              <w:rPr>
                <w:rFonts w:ascii="BIZ UDゴシック" w:eastAsia="BIZ UDゴシック" w:hAnsi="BIZ UDゴシック" w:hint="eastAsia"/>
                <w:u w:val="single"/>
              </w:rPr>
              <w:t xml:space="preserve"> </w:t>
            </w:r>
            <w:r w:rsidR="005F4B50" w:rsidRPr="00347EE4">
              <w:rPr>
                <w:rFonts w:ascii="BIZ UDゴシック" w:eastAsia="BIZ UDゴシック" w:hAnsi="BIZ UDゴシック"/>
                <w:u w:val="single"/>
              </w:rPr>
              <w:t xml:space="preserve">    </w:t>
            </w:r>
            <w:r w:rsidR="005F4B50" w:rsidRPr="00347EE4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5F4B50" w:rsidRPr="00347EE4">
              <w:rPr>
                <w:rFonts w:ascii="BIZ UDゴシック" w:eastAsia="BIZ UDゴシック" w:hAnsi="BIZ UDゴシック" w:hint="eastAsia"/>
              </w:rPr>
              <w:t>名</w:t>
            </w:r>
          </w:p>
          <w:p w14:paraId="42DE65A8" w14:textId="3EA809BB" w:rsidR="005F4B50" w:rsidRPr="00347EE4" w:rsidRDefault="005F4B50" w:rsidP="005F4B50">
            <w:pPr>
              <w:jc w:val="left"/>
              <w:rPr>
                <w:rFonts w:ascii="BIZ UDゴシック" w:eastAsia="BIZ UDゴシック" w:hAnsi="BIZ UDゴシック"/>
              </w:rPr>
            </w:pPr>
            <w:r w:rsidRPr="00347EE4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90643" w:rsidRPr="00347EE4">
              <w:rPr>
                <w:rFonts w:ascii="BIZ UDゴシック" w:eastAsia="BIZ UDゴシック" w:hAnsi="BIZ UDゴシック" w:hint="eastAsia"/>
              </w:rPr>
              <w:t xml:space="preserve">（　　　　）フロア　　</w:t>
            </w:r>
            <w:r w:rsidRPr="00347EE4">
              <w:rPr>
                <w:rFonts w:ascii="BIZ UDゴシック" w:eastAsia="BIZ UDゴシック" w:hAnsi="BIZ UDゴシック" w:hint="eastAsia"/>
              </w:rPr>
              <w:t>（</w:t>
            </w:r>
            <w:r w:rsidRPr="00347EE4">
              <w:rPr>
                <w:rFonts w:ascii="BIZ UDゴシック" w:eastAsia="BIZ UDゴシック" w:hAnsi="BIZ UDゴシック" w:hint="eastAsia"/>
                <w:u w:val="single"/>
              </w:rPr>
              <w:t xml:space="preserve">　　　　　</w:t>
            </w:r>
            <w:r w:rsidR="00390643" w:rsidRPr="00347EE4">
              <w:rPr>
                <w:rFonts w:ascii="BIZ UDゴシック" w:eastAsia="BIZ UDゴシック" w:hAnsi="BIZ UDゴシック" w:hint="eastAsia"/>
                <w:u w:val="single"/>
              </w:rPr>
              <w:t>）名</w:t>
            </w:r>
          </w:p>
          <w:p w14:paraId="536AAB49" w14:textId="477C3640" w:rsidR="005F4B50" w:rsidRPr="00347EE4" w:rsidRDefault="005F4B50" w:rsidP="00390643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347EE4">
              <w:rPr>
                <w:rFonts w:ascii="BIZ UDゴシック" w:eastAsia="BIZ UDゴシック" w:hAnsi="BIZ UDゴシック" w:hint="eastAsia"/>
              </w:rPr>
              <w:t>（</w:t>
            </w:r>
            <w:r w:rsidR="00390643" w:rsidRPr="00347EE4">
              <w:rPr>
                <w:rFonts w:ascii="BIZ UDゴシック" w:eastAsia="BIZ UDゴシック" w:hAnsi="BIZ UDゴシック" w:hint="eastAsia"/>
              </w:rPr>
              <w:t xml:space="preserve">　　　　）フロア　　</w:t>
            </w:r>
            <w:r w:rsidRPr="00347EE4">
              <w:rPr>
                <w:rFonts w:ascii="BIZ UDゴシック" w:eastAsia="BIZ UDゴシック" w:hAnsi="BIZ UDゴシック" w:hint="eastAsia"/>
              </w:rPr>
              <w:t>（</w:t>
            </w:r>
            <w:r w:rsidRPr="00347EE4">
              <w:rPr>
                <w:rFonts w:ascii="BIZ UDゴシック" w:eastAsia="BIZ UDゴシック" w:hAnsi="BIZ UDゴシック" w:hint="eastAsia"/>
                <w:u w:val="single"/>
              </w:rPr>
              <w:t xml:space="preserve">　　　　　</w:t>
            </w:r>
            <w:r w:rsidR="00390643" w:rsidRPr="00347EE4">
              <w:rPr>
                <w:rFonts w:ascii="BIZ UDゴシック" w:eastAsia="BIZ UDゴシック" w:hAnsi="BIZ UDゴシック" w:hint="eastAsia"/>
                <w:u w:val="single"/>
              </w:rPr>
              <w:t>）名</w:t>
            </w:r>
          </w:p>
          <w:p w14:paraId="48E88C32" w14:textId="215A6D79" w:rsidR="005F4B50" w:rsidRPr="00347EE4" w:rsidRDefault="00390643" w:rsidP="00390643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347EE4">
              <w:rPr>
                <w:rFonts w:ascii="BIZ UDゴシック" w:eastAsia="BIZ UDゴシック" w:hAnsi="BIZ UDゴシック" w:hint="eastAsia"/>
              </w:rPr>
              <w:t xml:space="preserve">（　　　　）フロア　　</w:t>
            </w:r>
            <w:r w:rsidR="005F4B50" w:rsidRPr="00347EE4">
              <w:rPr>
                <w:rFonts w:ascii="BIZ UDゴシック" w:eastAsia="BIZ UDゴシック" w:hAnsi="BIZ UDゴシック" w:hint="eastAsia"/>
              </w:rPr>
              <w:t>（</w:t>
            </w:r>
            <w:r w:rsidR="005F4B50" w:rsidRPr="00347EE4">
              <w:rPr>
                <w:rFonts w:ascii="BIZ UDゴシック" w:eastAsia="BIZ UDゴシック" w:hAnsi="BIZ UDゴシック" w:hint="eastAsia"/>
                <w:u w:val="single"/>
              </w:rPr>
              <w:t xml:space="preserve">　　　　　</w:t>
            </w:r>
            <w:r w:rsidRPr="00347EE4">
              <w:rPr>
                <w:rFonts w:ascii="BIZ UDゴシック" w:eastAsia="BIZ UDゴシック" w:hAnsi="BIZ UDゴシック" w:hint="eastAsia"/>
                <w:u w:val="single"/>
              </w:rPr>
              <w:t>）名</w:t>
            </w:r>
          </w:p>
          <w:p w14:paraId="65CCC4A8" w14:textId="1DDEBB9A" w:rsidR="005F4B50" w:rsidRPr="00347EE4" w:rsidRDefault="005F4B50" w:rsidP="005F4B50">
            <w:pPr>
              <w:jc w:val="left"/>
              <w:rPr>
                <w:rFonts w:ascii="BIZ UDゴシック" w:eastAsia="BIZ UDゴシック" w:hAnsi="BIZ UDゴシック"/>
              </w:rPr>
            </w:pPr>
            <w:r w:rsidRPr="00347EE4">
              <w:rPr>
                <w:rFonts w:ascii="BIZ UDゴシック" w:eastAsia="BIZ UDゴシック" w:hAnsi="BIZ UDゴシック" w:hint="eastAsia"/>
              </w:rPr>
              <w:t>（</w:t>
            </w:r>
            <w:r w:rsidR="00272578" w:rsidRPr="00347EE4">
              <w:rPr>
                <w:rFonts w:ascii="BIZ UDゴシック" w:eastAsia="BIZ UDゴシック" w:hAnsi="BIZ UDゴシック" w:hint="eastAsia"/>
              </w:rPr>
              <w:t>嘱託</w:t>
            </w:r>
            <w:r w:rsidRPr="00347EE4">
              <w:rPr>
                <w:rFonts w:ascii="BIZ UDゴシック" w:eastAsia="BIZ UDゴシック" w:hAnsi="BIZ UDゴシック" w:hint="eastAsia"/>
              </w:rPr>
              <w:t>医連絡）□未　　□有（</w:t>
            </w:r>
            <w:r w:rsidR="00272578" w:rsidRPr="00347EE4">
              <w:rPr>
                <w:rFonts w:ascii="BIZ UDゴシック" w:eastAsia="BIZ UDゴシック" w:hAnsi="BIZ UDゴシック" w:hint="eastAsia"/>
              </w:rPr>
              <w:t>嘱託</w:t>
            </w:r>
            <w:r w:rsidRPr="00347EE4">
              <w:rPr>
                <w:rFonts w:ascii="BIZ UDゴシック" w:eastAsia="BIZ UDゴシック" w:hAnsi="BIZ UDゴシック" w:hint="eastAsia"/>
              </w:rPr>
              <w:t>医名：　　　　　　　　　　　　　　　）</w:t>
            </w:r>
          </w:p>
          <w:p w14:paraId="3ECF8378" w14:textId="5C5615E1" w:rsidR="00441BC0" w:rsidRPr="00347EE4" w:rsidRDefault="00441BC0" w:rsidP="005F4B50">
            <w:pPr>
              <w:jc w:val="left"/>
              <w:rPr>
                <w:rFonts w:ascii="BIZ UDゴシック" w:eastAsia="BIZ UDゴシック" w:hAnsi="BIZ UDゴシック"/>
              </w:rPr>
            </w:pPr>
            <w:ins w:id="0" w:author="羽山　実奈" w:date="2024-06-07T11:13:00Z">
              <w:r w:rsidRPr="00347EE4">
                <w:rPr>
                  <w:rFonts w:ascii="BIZ UDゴシック" w:eastAsia="BIZ UDゴシック" w:hAnsi="BIZ UDゴシック" w:hint="eastAsia"/>
                </w:rPr>
                <w:t>（</w:t>
              </w:r>
            </w:ins>
            <w:ins w:id="1" w:author="羽山　実奈" w:date="2024-06-07T11:14:00Z">
              <w:r w:rsidRPr="00347EE4">
                <w:rPr>
                  <w:rFonts w:ascii="BIZ UDゴシック" w:eastAsia="BIZ UDゴシック" w:hAnsi="BIZ UDゴシック" w:hint="eastAsia"/>
                </w:rPr>
                <w:t>協力医療機関連携加算）</w:t>
              </w:r>
            </w:ins>
            <w:ins w:id="2" w:author="羽山　実奈" w:date="2024-06-07T11:15:00Z">
              <w:r w:rsidRPr="00347EE4">
                <w:rPr>
                  <w:rFonts w:ascii="BIZ UDゴシック" w:eastAsia="BIZ UDゴシック" w:hAnsi="BIZ UDゴシック" w:hint="eastAsia"/>
                </w:rPr>
                <w:t>□無　　□有（医療機関名：　　　　　　　　　　　　　　　）</w:t>
              </w:r>
            </w:ins>
            <w:r w:rsidR="0023760B" w:rsidRPr="00347EE4">
              <w:rPr>
                <w:rFonts w:ascii="BIZ UDゴシック" w:eastAsia="BIZ UDゴシック" w:hAnsi="BIZ UDゴシック" w:hint="eastAsia"/>
              </w:rPr>
              <w:t>（最近の行事などの活動内容と日程）□無　□有（　　　　　　　　　　　　　　　　　）</w:t>
            </w:r>
          </w:p>
        </w:tc>
      </w:tr>
      <w:tr w:rsidR="00BA5F8C" w:rsidRPr="00604F45" w14:paraId="7191148A" w14:textId="77777777" w:rsidTr="00E565B3">
        <w:trPr>
          <w:trHeight w:val="156"/>
        </w:trPr>
        <w:tc>
          <w:tcPr>
            <w:tcW w:w="912" w:type="dxa"/>
            <w:vMerge w:val="restart"/>
            <w:textDirection w:val="tbRlV"/>
            <w:vAlign w:val="center"/>
          </w:tcPr>
          <w:p w14:paraId="5984ED21" w14:textId="55419D7F" w:rsidR="00BA5F8C" w:rsidRPr="006E34D5" w:rsidRDefault="00BA5F8C" w:rsidP="005F4B50">
            <w:pPr>
              <w:ind w:left="113" w:right="113"/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6E34D5">
              <w:rPr>
                <w:rFonts w:ascii="BIZ UDゴシック" w:eastAsia="BIZ UDゴシック" w:hAnsi="BIZ UDゴシック" w:hint="eastAsia"/>
                <w:b/>
                <w:bCs/>
              </w:rPr>
              <w:t>内　容</w:t>
            </w:r>
          </w:p>
        </w:tc>
        <w:tc>
          <w:tcPr>
            <w:tcW w:w="1276" w:type="dxa"/>
            <w:gridSpan w:val="2"/>
            <w:vAlign w:val="center"/>
          </w:tcPr>
          <w:p w14:paraId="30404365" w14:textId="1FD5CF2A" w:rsidR="00BA5F8C" w:rsidRPr="00E602EA" w:rsidRDefault="00E602EA" w:rsidP="00E602E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①</w:t>
            </w:r>
            <w:r w:rsidR="00BA5F8C" w:rsidRPr="00E602EA">
              <w:rPr>
                <w:rFonts w:ascii="BIZ UDゴシック" w:eastAsia="BIZ UDゴシック" w:hAnsi="BIZ UDゴシック" w:hint="eastAsia"/>
              </w:rPr>
              <w:t>いつから</w:t>
            </w:r>
          </w:p>
        </w:tc>
        <w:tc>
          <w:tcPr>
            <w:tcW w:w="7720" w:type="dxa"/>
            <w:gridSpan w:val="5"/>
            <w:tcBorders>
              <w:right w:val="single" w:sz="4" w:space="0" w:color="auto"/>
            </w:tcBorders>
            <w:vAlign w:val="center"/>
          </w:tcPr>
          <w:p w14:paraId="786C65FA" w14:textId="07E9E15F" w:rsidR="00BA5F8C" w:rsidRPr="006E34D5" w:rsidRDefault="00E602EA" w:rsidP="00E602EA">
            <w:pPr>
              <w:jc w:val="left"/>
              <w:rPr>
                <w:rFonts w:ascii="BIZ UDゴシック" w:eastAsia="BIZ UDゴシック" w:hAnsi="BIZ UDゴシック"/>
              </w:rPr>
            </w:pPr>
            <w:r w:rsidRPr="006E34D5">
              <w:rPr>
                <w:rFonts w:ascii="BIZ UDゴシック" w:eastAsia="BIZ UDゴシック" w:hAnsi="BIZ UDゴシック" w:hint="eastAsia"/>
              </w:rPr>
              <w:t>（初発</w:t>
            </w:r>
            <w:r>
              <w:rPr>
                <w:rFonts w:ascii="BIZ UDゴシック" w:eastAsia="BIZ UDゴシック" w:hAnsi="BIZ UDゴシック" w:hint="eastAsia"/>
              </w:rPr>
              <w:t>日</w:t>
            </w:r>
            <w:r w:rsidRPr="006E34D5">
              <w:rPr>
                <w:rFonts w:ascii="BIZ UDゴシック" w:eastAsia="BIZ UDゴシック" w:hAnsi="BIZ UDゴシック" w:hint="eastAsia"/>
              </w:rPr>
              <w:t>）</w:t>
            </w:r>
            <w:r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月　　　日（　　　）</w:t>
            </w:r>
          </w:p>
        </w:tc>
      </w:tr>
      <w:tr w:rsidR="008175C8" w:rsidRPr="00604F45" w14:paraId="745DF02A" w14:textId="77777777" w:rsidTr="00E565B3">
        <w:trPr>
          <w:trHeight w:val="156"/>
        </w:trPr>
        <w:tc>
          <w:tcPr>
            <w:tcW w:w="912" w:type="dxa"/>
            <w:vMerge/>
            <w:textDirection w:val="tbRlV"/>
            <w:vAlign w:val="center"/>
          </w:tcPr>
          <w:p w14:paraId="57B1EE20" w14:textId="77777777" w:rsidR="008175C8" w:rsidRPr="006E34D5" w:rsidRDefault="008175C8" w:rsidP="005F4B50">
            <w:pPr>
              <w:ind w:left="113" w:right="113"/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091A30" w14:textId="100BBF3A" w:rsidR="008175C8" w:rsidRPr="006E34D5" w:rsidRDefault="00111E14" w:rsidP="005F4B50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②病名</w:t>
            </w:r>
          </w:p>
        </w:tc>
        <w:tc>
          <w:tcPr>
            <w:tcW w:w="7720" w:type="dxa"/>
            <w:gridSpan w:val="5"/>
            <w:tcBorders>
              <w:right w:val="single" w:sz="4" w:space="0" w:color="auto"/>
            </w:tcBorders>
            <w:vAlign w:val="center"/>
          </w:tcPr>
          <w:p w14:paraId="6357672B" w14:textId="77777777" w:rsidR="00111E14" w:rsidRDefault="008175C8" w:rsidP="008175C8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インフルエンザA</w:t>
            </w:r>
            <w:r w:rsidR="00111E14">
              <w:rPr>
                <w:rFonts w:ascii="BIZ UDゴシック" w:eastAsia="BIZ UDゴシック" w:hAnsi="BIZ UDゴシック" w:hint="eastAsia"/>
              </w:rPr>
              <w:t>型</w:t>
            </w:r>
            <w:r>
              <w:rPr>
                <w:rFonts w:ascii="BIZ UDゴシック" w:eastAsia="BIZ UDゴシック" w:hAnsi="BIZ UDゴシック" w:hint="eastAsia"/>
              </w:rPr>
              <w:t>・B</w:t>
            </w:r>
            <w:r w:rsidR="00111E14">
              <w:rPr>
                <w:rFonts w:ascii="BIZ UDゴシック" w:eastAsia="BIZ UDゴシック" w:hAnsi="BIZ UDゴシック" w:hint="eastAsia"/>
              </w:rPr>
              <w:t>型</w:t>
            </w:r>
            <w:r>
              <w:rPr>
                <w:rFonts w:ascii="BIZ UDゴシック" w:eastAsia="BIZ UDゴシック" w:hAnsi="BIZ UDゴシック" w:hint="eastAsia"/>
              </w:rPr>
              <w:t>／新型コロナウイルス感染症／</w:t>
            </w:r>
          </w:p>
          <w:p w14:paraId="583E981A" w14:textId="2B1DC5E6" w:rsidR="008175C8" w:rsidRPr="006E34D5" w:rsidRDefault="008175C8" w:rsidP="008175C8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感染性胃腸炎</w:t>
            </w:r>
            <w:r w:rsidR="00111E14">
              <w:rPr>
                <w:rFonts w:ascii="BIZ UDゴシック" w:eastAsia="BIZ UDゴシック" w:hAnsi="BIZ UDゴシック" w:hint="eastAsia"/>
              </w:rPr>
              <w:t>（　　　　　）／その他（　　　　　　　）</w:t>
            </w:r>
          </w:p>
        </w:tc>
      </w:tr>
      <w:tr w:rsidR="00BA5F8C" w:rsidRPr="00604F45" w14:paraId="7FFB09D6" w14:textId="77777777" w:rsidTr="00E565B3">
        <w:trPr>
          <w:trHeight w:val="866"/>
        </w:trPr>
        <w:tc>
          <w:tcPr>
            <w:tcW w:w="912" w:type="dxa"/>
            <w:vMerge/>
          </w:tcPr>
          <w:p w14:paraId="20A46E6C" w14:textId="77777777" w:rsidR="00BA5F8C" w:rsidRPr="006E34D5" w:rsidRDefault="00BA5F8C" w:rsidP="005F4B50">
            <w:pPr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E863C1" w14:textId="29989CAF" w:rsidR="00BA5F8C" w:rsidRPr="006E34D5" w:rsidRDefault="00111E14" w:rsidP="005F4B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③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発症人数</w:t>
            </w:r>
          </w:p>
        </w:tc>
        <w:tc>
          <w:tcPr>
            <w:tcW w:w="7720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6C1B2F3" w14:textId="50226BA6" w:rsidR="00BA5F8C" w:rsidRPr="006E34D5" w:rsidRDefault="00733B01" w:rsidP="00C052CE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</w:rPr>
              <w:t>利用</w:t>
            </w:r>
            <w:r w:rsidR="00B973C3">
              <w:rPr>
                <w:rFonts w:ascii="BIZ UDゴシック" w:eastAsia="BIZ UDゴシック" w:hAnsi="BIZ UDゴシック" w:hint="eastAsia"/>
              </w:rPr>
              <w:t>者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：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C052CE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C052CE">
              <w:rPr>
                <w:rFonts w:ascii="BIZ UDゴシック" w:eastAsia="BIZ UDゴシック" w:hAnsi="BIZ UDゴシック" w:hint="eastAsia"/>
                <w:u w:val="single"/>
              </w:rPr>
              <w:t xml:space="preserve">　　　　　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名・</w:t>
            </w:r>
            <w:r w:rsidR="00C052CE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職員：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C052CE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 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名</w:t>
            </w:r>
            <w:r w:rsidR="00C052CE">
              <w:rPr>
                <w:rFonts w:ascii="BIZ UDゴシック" w:eastAsia="BIZ UDゴシック" w:hAnsi="BIZ UDゴシック" w:hint="eastAsia"/>
              </w:rPr>
              <w:t xml:space="preserve">　　　　　　　　　　　　　</w:t>
            </w:r>
            <w:r w:rsidR="00BA5F8C" w:rsidRPr="006E34D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（診断有：</w:t>
            </w:r>
            <w:r>
              <w:rPr>
                <w:rFonts w:ascii="BIZ UDゴシック" w:eastAsia="BIZ UDゴシック" w:hAnsi="BIZ UDゴシック" w:hint="eastAsia"/>
              </w:rPr>
              <w:t>利用</w:t>
            </w:r>
            <w:r w:rsidR="00B973C3">
              <w:rPr>
                <w:rFonts w:ascii="BIZ UDゴシック" w:eastAsia="BIZ UDゴシック" w:hAnsi="BIZ UDゴシック" w:hint="eastAsia"/>
              </w:rPr>
              <w:t>者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C052CE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 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名 ／ 職員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C052CE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="00BA5F8C" w:rsidRPr="006E34D5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 xml:space="preserve">名 ） 　　　　　　　　</w:t>
            </w:r>
          </w:p>
        </w:tc>
      </w:tr>
      <w:tr w:rsidR="00BA5F8C" w:rsidRPr="00604F45" w14:paraId="25C0826E" w14:textId="77777777" w:rsidTr="00E565B3">
        <w:trPr>
          <w:trHeight w:val="1944"/>
        </w:trPr>
        <w:tc>
          <w:tcPr>
            <w:tcW w:w="912" w:type="dxa"/>
            <w:vMerge/>
          </w:tcPr>
          <w:p w14:paraId="2966EF9B" w14:textId="77777777" w:rsidR="00BA5F8C" w:rsidRPr="006E34D5" w:rsidRDefault="00BA5F8C" w:rsidP="005F4B50">
            <w:pPr>
              <w:ind w:firstLine="210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D4C5B0" w14:textId="0894F63B" w:rsidR="00BA5F8C" w:rsidRPr="006E34D5" w:rsidRDefault="00111E14" w:rsidP="005F4B50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④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発症者の内訳</w:t>
            </w:r>
          </w:p>
        </w:tc>
        <w:tc>
          <w:tcPr>
            <w:tcW w:w="7720" w:type="dxa"/>
            <w:gridSpan w:val="5"/>
            <w:tcBorders>
              <w:right w:val="single" w:sz="4" w:space="0" w:color="auto"/>
            </w:tcBorders>
          </w:tcPr>
          <w:p w14:paraId="41E06B60" w14:textId="52EF296D" w:rsidR="00BA5F8C" w:rsidRPr="006E34D5" w:rsidRDefault="00390643" w:rsidP="005F4B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入所者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21E815AA" w14:textId="77777777" w:rsidR="00733B01" w:rsidRPr="006E34D5" w:rsidRDefault="00390643" w:rsidP="00733B01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　　）フロア</w:t>
            </w:r>
            <w:r w:rsidR="00733B01">
              <w:rPr>
                <w:rFonts w:ascii="BIZ UDゴシック" w:eastAsia="BIZ UDゴシック" w:hAnsi="BIZ UDゴシック" w:hint="eastAsia"/>
              </w:rPr>
              <w:t>（</w:t>
            </w:r>
            <w:r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733B01">
              <w:rPr>
                <w:rFonts w:ascii="BIZ UDゴシック" w:eastAsia="BIZ UDゴシック" w:hAnsi="BIZ UDゴシック" w:hint="eastAsia"/>
              </w:rPr>
              <w:t>）</w:t>
            </w:r>
            <w:r>
              <w:rPr>
                <w:rFonts w:ascii="BIZ UDゴシック" w:eastAsia="BIZ UDゴシック" w:hAnsi="BIZ UDゴシック" w:hint="eastAsia"/>
              </w:rPr>
              <w:t>名</w:t>
            </w:r>
            <w:r w:rsidR="00733B01">
              <w:rPr>
                <w:rFonts w:ascii="BIZ UDゴシック" w:eastAsia="BIZ UDゴシック" w:hAnsi="BIZ UDゴシック" w:hint="eastAsia"/>
              </w:rPr>
              <w:t xml:space="preserve">　（　　　　）フロア（　　　　）名</w:t>
            </w:r>
          </w:p>
          <w:p w14:paraId="48DFDECA" w14:textId="03AB4EDD" w:rsidR="00733B01" w:rsidRPr="006E34D5" w:rsidRDefault="00390643" w:rsidP="00733B01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　　）フロア</w:t>
            </w:r>
            <w:r w:rsidR="00733B01">
              <w:rPr>
                <w:rFonts w:ascii="BIZ UDゴシック" w:eastAsia="BIZ UDゴシック" w:hAnsi="BIZ UDゴシック" w:hint="eastAsia"/>
              </w:rPr>
              <w:t>（</w:t>
            </w:r>
            <w:r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733B01">
              <w:rPr>
                <w:rFonts w:ascii="BIZ UDゴシック" w:eastAsia="BIZ UDゴシック" w:hAnsi="BIZ UDゴシック" w:hint="eastAsia"/>
              </w:rPr>
              <w:t>）</w:t>
            </w:r>
            <w:r>
              <w:rPr>
                <w:rFonts w:ascii="BIZ UDゴシック" w:eastAsia="BIZ UDゴシック" w:hAnsi="BIZ UDゴシック" w:hint="eastAsia"/>
              </w:rPr>
              <w:t>名</w:t>
            </w:r>
            <w:r w:rsidR="00733B01">
              <w:rPr>
                <w:rFonts w:ascii="BIZ UDゴシック" w:eastAsia="BIZ UDゴシック" w:hAnsi="BIZ UDゴシック" w:hint="eastAsia"/>
              </w:rPr>
              <w:t xml:space="preserve">　（　　　　）フロア（　　　　）名</w:t>
            </w:r>
          </w:p>
          <w:p w14:paraId="68D0E718" w14:textId="77777777" w:rsidR="00BA5F8C" w:rsidRDefault="00390643" w:rsidP="00390643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職員　　　　　　　　　　　　　　　　　　　　　　　　　　　　　　　　　　</w:t>
            </w:r>
          </w:p>
          <w:p w14:paraId="3DF1EF55" w14:textId="77777777" w:rsidR="00E565B3" w:rsidRPr="006E34D5" w:rsidRDefault="00390643" w:rsidP="00E565B3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　　）フロア</w:t>
            </w:r>
            <w:r w:rsidR="00733B01">
              <w:rPr>
                <w:rFonts w:ascii="BIZ UDゴシック" w:eastAsia="BIZ UDゴシック" w:hAnsi="BIZ UDゴシック" w:hint="eastAsia"/>
              </w:rPr>
              <w:t>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733B01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33B01">
              <w:rPr>
                <w:rFonts w:ascii="BIZ UDゴシック" w:eastAsia="BIZ UDゴシック" w:hAnsi="BIZ UDゴシック" w:hint="eastAsia"/>
              </w:rPr>
              <w:t>）</w:t>
            </w:r>
            <w:r>
              <w:rPr>
                <w:rFonts w:ascii="BIZ UDゴシック" w:eastAsia="BIZ UDゴシック" w:hAnsi="BIZ UDゴシック" w:hint="eastAsia"/>
              </w:rPr>
              <w:t>名</w:t>
            </w:r>
            <w:r w:rsidR="00E565B3">
              <w:rPr>
                <w:rFonts w:ascii="BIZ UDゴシック" w:eastAsia="BIZ UDゴシック" w:hAnsi="BIZ UDゴシック" w:hint="eastAsia"/>
              </w:rPr>
              <w:t xml:space="preserve">　（　　　　）フロア（　　　　）名</w:t>
            </w:r>
          </w:p>
          <w:p w14:paraId="2F568887" w14:textId="4010BE65" w:rsidR="00390643" w:rsidRPr="00390643" w:rsidRDefault="00390643" w:rsidP="0046170D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　　）フロア</w:t>
            </w:r>
            <w:r w:rsidR="00733B01">
              <w:rPr>
                <w:rFonts w:ascii="BIZ UDゴシック" w:eastAsia="BIZ UDゴシック" w:hAnsi="BIZ UDゴシック" w:hint="eastAsia"/>
              </w:rPr>
              <w:t>（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33B01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33B01">
              <w:rPr>
                <w:rFonts w:ascii="BIZ UDゴシック" w:eastAsia="BIZ UDゴシック" w:hAnsi="BIZ UDゴシック" w:hint="eastAsia"/>
              </w:rPr>
              <w:t>）</w:t>
            </w:r>
            <w:r>
              <w:rPr>
                <w:rFonts w:ascii="BIZ UDゴシック" w:eastAsia="BIZ UDゴシック" w:hAnsi="BIZ UDゴシック" w:hint="eastAsia"/>
              </w:rPr>
              <w:t>名</w:t>
            </w:r>
            <w:r w:rsidR="00E565B3">
              <w:rPr>
                <w:rFonts w:ascii="BIZ UDゴシック" w:eastAsia="BIZ UDゴシック" w:hAnsi="BIZ UDゴシック" w:hint="eastAsia"/>
              </w:rPr>
              <w:t xml:space="preserve">　（　　　　）フロア（　　　　）名</w:t>
            </w:r>
          </w:p>
        </w:tc>
      </w:tr>
      <w:tr w:rsidR="00BA5F8C" w:rsidRPr="00604F45" w14:paraId="4ED26ACF" w14:textId="77777777" w:rsidTr="00E565B3">
        <w:trPr>
          <w:trHeight w:val="174"/>
        </w:trPr>
        <w:tc>
          <w:tcPr>
            <w:tcW w:w="912" w:type="dxa"/>
            <w:vMerge/>
          </w:tcPr>
          <w:p w14:paraId="136C37E6" w14:textId="77777777" w:rsidR="00BA5F8C" w:rsidRPr="006E34D5" w:rsidRDefault="00BA5F8C" w:rsidP="005F4B50">
            <w:pPr>
              <w:ind w:firstLine="210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4605A78F" w14:textId="5DF7CD73" w:rsidR="00BA5F8C" w:rsidRPr="006E34D5" w:rsidRDefault="00111E14" w:rsidP="005F4B50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⑤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経過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25A55377" w14:textId="6247CC50" w:rsidR="00BA5F8C" w:rsidRPr="006E34D5" w:rsidRDefault="00BA5F8C" w:rsidP="00E602E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52" w:type="dxa"/>
            <w:gridSpan w:val="4"/>
            <w:tcBorders>
              <w:right w:val="single" w:sz="4" w:space="0" w:color="auto"/>
            </w:tcBorders>
            <w:vAlign w:val="center"/>
          </w:tcPr>
          <w:p w14:paraId="61F9FFAD" w14:textId="02110451" w:rsidR="00BA5F8C" w:rsidRPr="006E34D5" w:rsidRDefault="00725A37" w:rsidP="00E602E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●階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 w:hint="eastAsia"/>
              </w:rPr>
              <w:t>人数【経過の記入を簡潔に：例)２階</w:t>
            </w:r>
            <w:r w:rsidR="00733B01">
              <w:rPr>
                <w:rFonts w:ascii="BIZ UDゴシック" w:eastAsia="BIZ UDゴシック" w:hAnsi="BIZ UDゴシック" w:hint="eastAsia"/>
              </w:rPr>
              <w:t>利用</w:t>
            </w:r>
            <w:r>
              <w:rPr>
                <w:rFonts w:ascii="BIZ UDゴシック" w:eastAsia="BIZ UDゴシック" w:hAnsi="BIZ UDゴシック" w:hint="eastAsia"/>
              </w:rPr>
              <w:t>者２人発症等】</w:t>
            </w:r>
          </w:p>
        </w:tc>
      </w:tr>
      <w:tr w:rsidR="00BA5F8C" w:rsidRPr="00604F45" w14:paraId="7AB60DF3" w14:textId="77777777" w:rsidTr="00E565B3">
        <w:trPr>
          <w:trHeight w:val="172"/>
        </w:trPr>
        <w:tc>
          <w:tcPr>
            <w:tcW w:w="912" w:type="dxa"/>
            <w:vMerge/>
          </w:tcPr>
          <w:p w14:paraId="3B2FDD9C" w14:textId="77777777" w:rsidR="00BA5F8C" w:rsidRPr="006E34D5" w:rsidRDefault="00BA5F8C" w:rsidP="005F4B50">
            <w:pPr>
              <w:ind w:firstLine="210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6556C0F" w14:textId="77777777" w:rsidR="00BA5F8C" w:rsidRPr="006E34D5" w:rsidRDefault="00BA5F8C" w:rsidP="005F4B50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2F7B27B3" w14:textId="2516B197" w:rsidR="00BA5F8C" w:rsidRPr="00BA5F8C" w:rsidRDefault="00BA5F8C" w:rsidP="00BA5F8C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/</w:t>
            </w:r>
          </w:p>
        </w:tc>
        <w:tc>
          <w:tcPr>
            <w:tcW w:w="6652" w:type="dxa"/>
            <w:gridSpan w:val="4"/>
            <w:tcBorders>
              <w:right w:val="single" w:sz="4" w:space="0" w:color="auto"/>
            </w:tcBorders>
            <w:vAlign w:val="center"/>
          </w:tcPr>
          <w:p w14:paraId="061F52BF" w14:textId="786AACFC" w:rsidR="00BA5F8C" w:rsidRPr="006E34D5" w:rsidRDefault="00BA5F8C" w:rsidP="005F4B50">
            <w:pPr>
              <w:rPr>
                <w:rFonts w:ascii="BIZ UDゴシック" w:eastAsia="BIZ UDゴシック" w:hAnsi="BIZ UDゴシック"/>
              </w:rPr>
            </w:pPr>
          </w:p>
        </w:tc>
      </w:tr>
      <w:tr w:rsidR="00BA5F8C" w:rsidRPr="00604F45" w14:paraId="1DFDC996" w14:textId="77777777" w:rsidTr="00E565B3">
        <w:trPr>
          <w:trHeight w:val="172"/>
        </w:trPr>
        <w:tc>
          <w:tcPr>
            <w:tcW w:w="912" w:type="dxa"/>
            <w:vMerge/>
          </w:tcPr>
          <w:p w14:paraId="354215B2" w14:textId="77777777" w:rsidR="00BA5F8C" w:rsidRPr="006E34D5" w:rsidRDefault="00BA5F8C" w:rsidP="005F4B50">
            <w:pPr>
              <w:ind w:firstLine="210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3470F3A" w14:textId="77777777" w:rsidR="00BA5F8C" w:rsidRPr="006E34D5" w:rsidRDefault="00BA5F8C" w:rsidP="005F4B50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21BD5B77" w14:textId="26B96AF6" w:rsidR="00BA5F8C" w:rsidRPr="00BA5F8C" w:rsidRDefault="00BA5F8C" w:rsidP="00BA5F8C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/</w:t>
            </w:r>
          </w:p>
        </w:tc>
        <w:tc>
          <w:tcPr>
            <w:tcW w:w="6652" w:type="dxa"/>
            <w:gridSpan w:val="4"/>
            <w:tcBorders>
              <w:right w:val="single" w:sz="4" w:space="0" w:color="auto"/>
            </w:tcBorders>
            <w:vAlign w:val="center"/>
          </w:tcPr>
          <w:p w14:paraId="181FFB71" w14:textId="75A04D2B" w:rsidR="00BA5F8C" w:rsidRPr="006E34D5" w:rsidRDefault="00BA5F8C" w:rsidP="005F4B50">
            <w:pPr>
              <w:rPr>
                <w:rFonts w:ascii="BIZ UDゴシック" w:eastAsia="BIZ UDゴシック" w:hAnsi="BIZ UDゴシック"/>
              </w:rPr>
            </w:pPr>
          </w:p>
        </w:tc>
      </w:tr>
      <w:tr w:rsidR="00BA5F8C" w:rsidRPr="00604F45" w14:paraId="19A081CD" w14:textId="77777777" w:rsidTr="00E565B3">
        <w:trPr>
          <w:trHeight w:val="172"/>
        </w:trPr>
        <w:tc>
          <w:tcPr>
            <w:tcW w:w="912" w:type="dxa"/>
            <w:vMerge/>
          </w:tcPr>
          <w:p w14:paraId="2C2B476D" w14:textId="77777777" w:rsidR="00BA5F8C" w:rsidRPr="006E34D5" w:rsidRDefault="00BA5F8C" w:rsidP="005F4B50">
            <w:pPr>
              <w:ind w:firstLine="210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35FE276" w14:textId="77777777" w:rsidR="00BA5F8C" w:rsidRPr="006E34D5" w:rsidRDefault="00BA5F8C" w:rsidP="005F4B50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36A867BB" w14:textId="3DB17D19" w:rsidR="00BA5F8C" w:rsidRPr="00BA5F8C" w:rsidRDefault="00BA5F8C" w:rsidP="00BA5F8C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/</w:t>
            </w:r>
          </w:p>
        </w:tc>
        <w:tc>
          <w:tcPr>
            <w:tcW w:w="6652" w:type="dxa"/>
            <w:gridSpan w:val="4"/>
            <w:tcBorders>
              <w:right w:val="single" w:sz="4" w:space="0" w:color="auto"/>
            </w:tcBorders>
            <w:vAlign w:val="center"/>
          </w:tcPr>
          <w:p w14:paraId="607F95BE" w14:textId="34DA52D4" w:rsidR="00BA5F8C" w:rsidRPr="006E34D5" w:rsidRDefault="00BA5F8C" w:rsidP="005F4B50">
            <w:pPr>
              <w:rPr>
                <w:rFonts w:ascii="BIZ UDゴシック" w:eastAsia="BIZ UDゴシック" w:hAnsi="BIZ UDゴシック"/>
              </w:rPr>
            </w:pPr>
          </w:p>
        </w:tc>
      </w:tr>
      <w:tr w:rsidR="00BA5F8C" w:rsidRPr="00604F45" w14:paraId="0DED4BC3" w14:textId="77777777" w:rsidTr="00E565B3">
        <w:trPr>
          <w:trHeight w:val="172"/>
        </w:trPr>
        <w:tc>
          <w:tcPr>
            <w:tcW w:w="912" w:type="dxa"/>
            <w:vMerge/>
          </w:tcPr>
          <w:p w14:paraId="3DA05EE7" w14:textId="77777777" w:rsidR="00BA5F8C" w:rsidRPr="006E34D5" w:rsidRDefault="00BA5F8C" w:rsidP="005F4B50">
            <w:pPr>
              <w:ind w:firstLine="210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C659E0E" w14:textId="77777777" w:rsidR="00BA5F8C" w:rsidRPr="006E34D5" w:rsidRDefault="00BA5F8C" w:rsidP="005F4B50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59DAAAE1" w14:textId="250F3987" w:rsidR="00BA5F8C" w:rsidRPr="00BA5F8C" w:rsidRDefault="00BA5F8C" w:rsidP="00BA5F8C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/</w:t>
            </w:r>
          </w:p>
        </w:tc>
        <w:tc>
          <w:tcPr>
            <w:tcW w:w="6652" w:type="dxa"/>
            <w:gridSpan w:val="4"/>
            <w:tcBorders>
              <w:right w:val="single" w:sz="4" w:space="0" w:color="auto"/>
            </w:tcBorders>
            <w:vAlign w:val="center"/>
          </w:tcPr>
          <w:p w14:paraId="716D6CA1" w14:textId="5970DCFD" w:rsidR="00BA5F8C" w:rsidRPr="006E34D5" w:rsidRDefault="00BA5F8C" w:rsidP="005F4B50">
            <w:pPr>
              <w:rPr>
                <w:rFonts w:ascii="BIZ UDゴシック" w:eastAsia="BIZ UDゴシック" w:hAnsi="BIZ UDゴシック"/>
              </w:rPr>
            </w:pPr>
          </w:p>
        </w:tc>
      </w:tr>
      <w:tr w:rsidR="00BA5F8C" w:rsidRPr="00604F45" w14:paraId="2F566103" w14:textId="77777777" w:rsidTr="00E565B3">
        <w:trPr>
          <w:trHeight w:val="172"/>
        </w:trPr>
        <w:tc>
          <w:tcPr>
            <w:tcW w:w="912" w:type="dxa"/>
            <w:vMerge/>
          </w:tcPr>
          <w:p w14:paraId="63802146" w14:textId="77777777" w:rsidR="00BA5F8C" w:rsidRPr="006E34D5" w:rsidRDefault="00BA5F8C" w:rsidP="005F4B50">
            <w:pPr>
              <w:ind w:firstLine="210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589656D" w14:textId="77777777" w:rsidR="00BA5F8C" w:rsidRPr="006E34D5" w:rsidRDefault="00BA5F8C" w:rsidP="005F4B50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2E0A3A71" w14:textId="383462D0" w:rsidR="00BA5F8C" w:rsidRPr="00BA5F8C" w:rsidRDefault="00BA5F8C" w:rsidP="00BA5F8C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/</w:t>
            </w:r>
          </w:p>
        </w:tc>
        <w:tc>
          <w:tcPr>
            <w:tcW w:w="6652" w:type="dxa"/>
            <w:gridSpan w:val="4"/>
            <w:tcBorders>
              <w:right w:val="single" w:sz="4" w:space="0" w:color="auto"/>
            </w:tcBorders>
            <w:vAlign w:val="center"/>
          </w:tcPr>
          <w:p w14:paraId="4304EF1F" w14:textId="6C846456" w:rsidR="00BA5F8C" w:rsidRPr="006E34D5" w:rsidRDefault="00BA5F8C" w:rsidP="005F4B50">
            <w:pPr>
              <w:rPr>
                <w:rFonts w:ascii="BIZ UDゴシック" w:eastAsia="BIZ UDゴシック" w:hAnsi="BIZ UDゴシック"/>
              </w:rPr>
            </w:pPr>
          </w:p>
        </w:tc>
      </w:tr>
      <w:tr w:rsidR="00BA5F8C" w:rsidRPr="00604F45" w14:paraId="681D365A" w14:textId="77777777" w:rsidTr="00E565B3">
        <w:trPr>
          <w:trHeight w:val="559"/>
        </w:trPr>
        <w:tc>
          <w:tcPr>
            <w:tcW w:w="912" w:type="dxa"/>
            <w:vMerge/>
          </w:tcPr>
          <w:p w14:paraId="1FD48762" w14:textId="77777777" w:rsidR="00BA5F8C" w:rsidRPr="006E34D5" w:rsidRDefault="00BA5F8C" w:rsidP="005F4B50">
            <w:pPr>
              <w:ind w:firstLine="210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75A8588" w14:textId="77777777" w:rsidR="00BA5F8C" w:rsidRPr="006E34D5" w:rsidRDefault="00BA5F8C" w:rsidP="005F4B50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5BE14797" w14:textId="6FA634D4" w:rsidR="00BA5F8C" w:rsidRPr="00BA5F8C" w:rsidRDefault="00BA5F8C" w:rsidP="00BA5F8C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/</w:t>
            </w:r>
          </w:p>
        </w:tc>
        <w:tc>
          <w:tcPr>
            <w:tcW w:w="6652" w:type="dxa"/>
            <w:gridSpan w:val="4"/>
            <w:tcBorders>
              <w:right w:val="single" w:sz="4" w:space="0" w:color="auto"/>
            </w:tcBorders>
            <w:vAlign w:val="center"/>
          </w:tcPr>
          <w:p w14:paraId="26C17E76" w14:textId="4AA94C4F" w:rsidR="00BA5F8C" w:rsidRPr="006E34D5" w:rsidRDefault="00BA5F8C" w:rsidP="005F4B50">
            <w:pPr>
              <w:rPr>
                <w:rFonts w:ascii="BIZ UDゴシック" w:eastAsia="BIZ UDゴシック" w:hAnsi="BIZ UDゴシック"/>
              </w:rPr>
            </w:pPr>
          </w:p>
        </w:tc>
      </w:tr>
      <w:tr w:rsidR="00BA5F8C" w:rsidRPr="00604F45" w14:paraId="0996BC6A" w14:textId="77777777" w:rsidTr="00E565B3">
        <w:trPr>
          <w:trHeight w:val="479"/>
        </w:trPr>
        <w:tc>
          <w:tcPr>
            <w:tcW w:w="912" w:type="dxa"/>
            <w:vMerge/>
          </w:tcPr>
          <w:p w14:paraId="2512CD93" w14:textId="77777777" w:rsidR="00BA5F8C" w:rsidRPr="006E34D5" w:rsidRDefault="00BA5F8C" w:rsidP="005F4B50">
            <w:pPr>
              <w:ind w:firstLine="210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3CABA1" w14:textId="570AFFE8" w:rsidR="00BA5F8C" w:rsidRPr="006E34D5" w:rsidRDefault="00111E14" w:rsidP="005F4B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⑥</w:t>
            </w:r>
            <w:r w:rsidR="00BA5F8C" w:rsidRPr="006E34D5">
              <w:rPr>
                <w:rFonts w:ascii="BIZ UDゴシック" w:eastAsia="BIZ UDゴシック" w:hAnsi="BIZ UDゴシック" w:hint="eastAsia"/>
              </w:rPr>
              <w:t>重症者</w:t>
            </w:r>
          </w:p>
        </w:tc>
        <w:tc>
          <w:tcPr>
            <w:tcW w:w="7720" w:type="dxa"/>
            <w:gridSpan w:val="5"/>
            <w:tcBorders>
              <w:right w:val="single" w:sz="4" w:space="0" w:color="auto"/>
            </w:tcBorders>
            <w:vAlign w:val="center"/>
          </w:tcPr>
          <w:p w14:paraId="709119C6" w14:textId="22D09823" w:rsidR="00BA5F8C" w:rsidRPr="006E34D5" w:rsidRDefault="00BA5F8C" w:rsidP="005F4B50">
            <w:pPr>
              <w:rPr>
                <w:rFonts w:ascii="BIZ UDゴシック" w:eastAsia="BIZ UDゴシック" w:hAnsi="BIZ UDゴシック"/>
              </w:rPr>
            </w:pPr>
            <w:r w:rsidRPr="006E34D5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□</w:t>
            </w:r>
            <w:r w:rsidRPr="006E34D5">
              <w:rPr>
                <w:rFonts w:ascii="BIZ UDゴシック" w:eastAsia="BIZ UDゴシック" w:hAnsi="BIZ UDゴシック" w:hint="eastAsia"/>
              </w:rPr>
              <w:t xml:space="preserve">無　　</w:t>
            </w:r>
            <w:r>
              <w:rPr>
                <w:rFonts w:ascii="BIZ UDゴシック" w:eastAsia="BIZ UDゴシック" w:hAnsi="BIZ UDゴシック" w:hint="eastAsia"/>
              </w:rPr>
              <w:t>□有</w:t>
            </w:r>
            <w:r w:rsidRPr="006E34D5">
              <w:rPr>
                <w:rFonts w:ascii="BIZ UDゴシック" w:eastAsia="BIZ UDゴシック" w:hAnsi="BIZ UDゴシック" w:hint="eastAsia"/>
              </w:rPr>
              <w:t>（うち入院者：</w:t>
            </w:r>
            <w:r>
              <w:rPr>
                <w:rFonts w:ascii="BIZ UDゴシック" w:eastAsia="BIZ UDゴシック" w:hAnsi="BIZ UDゴシック" w:hint="eastAsia"/>
              </w:rPr>
              <w:t xml:space="preserve">　　人、死亡者　　　　人</w:t>
            </w:r>
            <w:r w:rsidRPr="006E34D5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</w:tbl>
    <w:p w14:paraId="24A15870" w14:textId="77777777" w:rsidR="00ED03CE" w:rsidRPr="006E34D5" w:rsidRDefault="00ED03CE" w:rsidP="00347EE4">
      <w:pPr>
        <w:rPr>
          <w:rFonts w:hint="eastAsia"/>
        </w:rPr>
      </w:pPr>
    </w:p>
    <w:sectPr w:rsidR="00ED03CE" w:rsidRPr="006E34D5" w:rsidSect="009056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7858" w14:textId="77777777" w:rsidR="00452279" w:rsidRDefault="00452279" w:rsidP="007B3783">
      <w:r>
        <w:separator/>
      </w:r>
    </w:p>
  </w:endnote>
  <w:endnote w:type="continuationSeparator" w:id="0">
    <w:p w14:paraId="44E04EB3" w14:textId="77777777" w:rsidR="00452279" w:rsidRDefault="00452279" w:rsidP="007B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954D" w14:textId="77777777" w:rsidR="00452279" w:rsidRDefault="00452279" w:rsidP="007B3783">
      <w:r>
        <w:separator/>
      </w:r>
    </w:p>
  </w:footnote>
  <w:footnote w:type="continuationSeparator" w:id="0">
    <w:p w14:paraId="3C59ACC8" w14:textId="77777777" w:rsidR="00452279" w:rsidRDefault="00452279" w:rsidP="007B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E1496"/>
    <w:multiLevelType w:val="hybridMultilevel"/>
    <w:tmpl w:val="A6AED3F2"/>
    <w:lvl w:ilvl="0" w:tplc="BE7406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6B0AFB"/>
    <w:multiLevelType w:val="hybridMultilevel"/>
    <w:tmpl w:val="88F8F806"/>
    <w:lvl w:ilvl="0" w:tplc="67A24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9B23B4"/>
    <w:multiLevelType w:val="hybridMultilevel"/>
    <w:tmpl w:val="AAAAA724"/>
    <w:lvl w:ilvl="0" w:tplc="BFD4D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羽山　実奈">
    <w15:presenceInfo w15:providerId="AD" w15:userId="S-1-5-21-2874325-1211347080-838408637-13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02"/>
    <w:rsid w:val="00057A2D"/>
    <w:rsid w:val="00071C9D"/>
    <w:rsid w:val="000C1547"/>
    <w:rsid w:val="000E5EEA"/>
    <w:rsid w:val="000F1B7E"/>
    <w:rsid w:val="000F7639"/>
    <w:rsid w:val="00111E14"/>
    <w:rsid w:val="001215BF"/>
    <w:rsid w:val="0012785C"/>
    <w:rsid w:val="0013413E"/>
    <w:rsid w:val="00165738"/>
    <w:rsid w:val="00165950"/>
    <w:rsid w:val="0023760B"/>
    <w:rsid w:val="00252FA4"/>
    <w:rsid w:val="00272578"/>
    <w:rsid w:val="00272D7E"/>
    <w:rsid w:val="002D2A39"/>
    <w:rsid w:val="00326236"/>
    <w:rsid w:val="00337E6F"/>
    <w:rsid w:val="00347EE4"/>
    <w:rsid w:val="00351355"/>
    <w:rsid w:val="00363C48"/>
    <w:rsid w:val="00390643"/>
    <w:rsid w:val="00393238"/>
    <w:rsid w:val="00393BE8"/>
    <w:rsid w:val="003D244B"/>
    <w:rsid w:val="00413CED"/>
    <w:rsid w:val="00441BC0"/>
    <w:rsid w:val="004471C1"/>
    <w:rsid w:val="00452279"/>
    <w:rsid w:val="0045744E"/>
    <w:rsid w:val="0046170D"/>
    <w:rsid w:val="0047258E"/>
    <w:rsid w:val="004926DE"/>
    <w:rsid w:val="005308D4"/>
    <w:rsid w:val="005758E3"/>
    <w:rsid w:val="005862C3"/>
    <w:rsid w:val="00596520"/>
    <w:rsid w:val="005C099A"/>
    <w:rsid w:val="005F4B50"/>
    <w:rsid w:val="00604F45"/>
    <w:rsid w:val="006077FC"/>
    <w:rsid w:val="006510A8"/>
    <w:rsid w:val="006E34D5"/>
    <w:rsid w:val="006E561B"/>
    <w:rsid w:val="006F0440"/>
    <w:rsid w:val="00703135"/>
    <w:rsid w:val="00725A37"/>
    <w:rsid w:val="00733B01"/>
    <w:rsid w:val="00783BBE"/>
    <w:rsid w:val="007A184B"/>
    <w:rsid w:val="007B3783"/>
    <w:rsid w:val="007C473A"/>
    <w:rsid w:val="007D45E0"/>
    <w:rsid w:val="00800BDF"/>
    <w:rsid w:val="0081429D"/>
    <w:rsid w:val="008175C8"/>
    <w:rsid w:val="00882E4F"/>
    <w:rsid w:val="00905602"/>
    <w:rsid w:val="0092557D"/>
    <w:rsid w:val="009B4DA7"/>
    <w:rsid w:val="009D1D63"/>
    <w:rsid w:val="009E0AA6"/>
    <w:rsid w:val="00A87525"/>
    <w:rsid w:val="00A9330B"/>
    <w:rsid w:val="00AB2968"/>
    <w:rsid w:val="00AD79DD"/>
    <w:rsid w:val="00B30B59"/>
    <w:rsid w:val="00B327F9"/>
    <w:rsid w:val="00B973C3"/>
    <w:rsid w:val="00BA5F8C"/>
    <w:rsid w:val="00BE25CA"/>
    <w:rsid w:val="00C052CE"/>
    <w:rsid w:val="00C467E7"/>
    <w:rsid w:val="00D76337"/>
    <w:rsid w:val="00E143F9"/>
    <w:rsid w:val="00E565B3"/>
    <w:rsid w:val="00E602EA"/>
    <w:rsid w:val="00E743D9"/>
    <w:rsid w:val="00E83AAA"/>
    <w:rsid w:val="00EA0CF6"/>
    <w:rsid w:val="00EA6E33"/>
    <w:rsid w:val="00ED03CE"/>
    <w:rsid w:val="00ED328D"/>
    <w:rsid w:val="00EF1E78"/>
    <w:rsid w:val="00F03E29"/>
    <w:rsid w:val="00F263C1"/>
    <w:rsid w:val="00F503A9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EE1462"/>
  <w15:docId w15:val="{0E4C703B-F45D-4F23-8F5B-BB4DC00E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783"/>
  </w:style>
  <w:style w:type="paragraph" w:styleId="a6">
    <w:name w:val="footer"/>
    <w:basedOn w:val="a"/>
    <w:link w:val="a7"/>
    <w:uiPriority w:val="99"/>
    <w:unhideWhenUsed/>
    <w:rsid w:val="007B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783"/>
  </w:style>
  <w:style w:type="paragraph" w:styleId="a8">
    <w:name w:val="List Paragraph"/>
    <w:basedOn w:val="a"/>
    <w:uiPriority w:val="34"/>
    <w:qFormat/>
    <w:rsid w:val="000F763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41BC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41BC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41BC0"/>
  </w:style>
  <w:style w:type="paragraph" w:styleId="ac">
    <w:name w:val="annotation subject"/>
    <w:basedOn w:val="aa"/>
    <w:next w:val="aa"/>
    <w:link w:val="ad"/>
    <w:uiPriority w:val="99"/>
    <w:semiHidden/>
    <w:unhideWhenUsed/>
    <w:rsid w:val="00441BC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41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3E2F9836C36242877C7F2BF0A6BA2B" ma:contentTypeVersion="0" ma:contentTypeDescription="新しいドキュメントを作成します。" ma:contentTypeScope="" ma:versionID="f9f080eff8bada516aabab98564f8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E46F4-982E-4580-BA63-38C67FD58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FF4697-1C18-4A0D-B4AF-FB0C70045C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71E34-43BF-40C7-AD3D-A79C963DF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4A18E-EFCB-46DB-A893-BC0898F57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青木　信江</cp:lastModifiedBy>
  <cp:revision>17</cp:revision>
  <cp:lastPrinted>2023-05-02T04:42:00Z</cp:lastPrinted>
  <dcterms:created xsi:type="dcterms:W3CDTF">2024-02-16T00:02:00Z</dcterms:created>
  <dcterms:modified xsi:type="dcterms:W3CDTF">2024-07-26T07:23:00Z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0x010100953E2F9836C36242877C7F2BF0A6BA2B</vt:lpwstr>
  </property>
</Properties>
</file>