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D5F" w:rsidRDefault="00643D5F" w:rsidP="00643D5F">
      <w:pPr>
        <w:autoSpaceDE w:val="0"/>
        <w:autoSpaceDN w:val="0"/>
        <w:adjustRightInd w:val="0"/>
        <w:jc w:val="center"/>
        <w:rPr>
          <w:rFonts w:ascii="HG丸ｺﾞｼｯｸM-PRO" w:eastAsia="HG丸ｺﾞｼｯｸM-PRO" w:cs="HG丸ｺﾞｼｯｸM-PRO"/>
          <w:color w:val="000000"/>
          <w:kern w:val="0"/>
          <w:sz w:val="36"/>
          <w:szCs w:val="36"/>
        </w:rPr>
      </w:pPr>
    </w:p>
    <w:p w:rsidR="00643D5F" w:rsidRDefault="00643D5F" w:rsidP="00643D5F">
      <w:pPr>
        <w:autoSpaceDE w:val="0"/>
        <w:autoSpaceDN w:val="0"/>
        <w:adjustRightInd w:val="0"/>
        <w:jc w:val="center"/>
        <w:rPr>
          <w:rFonts w:ascii="HG丸ｺﾞｼｯｸM-PRO" w:eastAsia="HG丸ｺﾞｼｯｸM-PRO" w:cs="HG丸ｺﾞｼｯｸM-PRO"/>
          <w:color w:val="000000"/>
          <w:kern w:val="0"/>
          <w:sz w:val="36"/>
          <w:szCs w:val="36"/>
        </w:rPr>
      </w:pPr>
    </w:p>
    <w:p w:rsidR="00643D5F" w:rsidRDefault="00643D5F" w:rsidP="00643D5F">
      <w:pPr>
        <w:autoSpaceDE w:val="0"/>
        <w:autoSpaceDN w:val="0"/>
        <w:adjustRightInd w:val="0"/>
        <w:jc w:val="center"/>
        <w:rPr>
          <w:rFonts w:ascii="HG丸ｺﾞｼｯｸM-PRO" w:eastAsia="HG丸ｺﾞｼｯｸM-PRO" w:cs="HG丸ｺﾞｼｯｸM-PRO"/>
          <w:color w:val="000000"/>
          <w:kern w:val="0"/>
          <w:sz w:val="36"/>
          <w:szCs w:val="36"/>
        </w:rPr>
      </w:pPr>
    </w:p>
    <w:p w:rsidR="0099472D" w:rsidRPr="00584A09" w:rsidRDefault="0099472D" w:rsidP="0099472D">
      <w:pPr>
        <w:jc w:val="center"/>
        <w:rPr>
          <w:rFonts w:ascii="HG丸ｺﾞｼｯｸM-PRO" w:eastAsia="HG丸ｺﾞｼｯｸM-PRO" w:hAnsi="HG丸ｺﾞｼｯｸM-PRO"/>
          <w:sz w:val="36"/>
          <w:szCs w:val="36"/>
        </w:rPr>
      </w:pPr>
      <w:r w:rsidRPr="00584A09">
        <w:rPr>
          <w:rFonts w:ascii="HG丸ｺﾞｼｯｸM-PRO" w:eastAsia="HG丸ｺﾞｼｯｸM-PRO" w:hAnsi="HG丸ｺﾞｼｯｸM-PRO" w:hint="eastAsia"/>
          <w:sz w:val="36"/>
          <w:szCs w:val="36"/>
        </w:rPr>
        <w:t>提出書類様式</w:t>
      </w:r>
    </w:p>
    <w:p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rsidR="00643D5F" w:rsidRPr="00584A09" w:rsidRDefault="00AC0360" w:rsidP="00643D5F">
      <w:pPr>
        <w:autoSpaceDE w:val="0"/>
        <w:autoSpaceDN w:val="0"/>
        <w:adjustRightInd w:val="0"/>
        <w:jc w:val="center"/>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令和</w:t>
      </w:r>
      <w:r w:rsidR="00D32C7B">
        <w:rPr>
          <w:rFonts w:ascii="HG丸ｺﾞｼｯｸM-PRO" w:eastAsia="HG丸ｺﾞｼｯｸM-PRO" w:cs="HG丸ｺﾞｼｯｸM-PRO" w:hint="eastAsia"/>
          <w:kern w:val="0"/>
          <w:sz w:val="28"/>
          <w:szCs w:val="28"/>
        </w:rPr>
        <w:t>６</w:t>
      </w:r>
      <w:r w:rsidR="00643D5F" w:rsidRPr="00584A09">
        <w:rPr>
          <w:rFonts w:ascii="HG丸ｺﾞｼｯｸM-PRO" w:eastAsia="HG丸ｺﾞｼｯｸM-PRO" w:cs="HG丸ｺﾞｼｯｸM-PRO" w:hint="eastAsia"/>
          <w:kern w:val="0"/>
          <w:sz w:val="28"/>
          <w:szCs w:val="28"/>
        </w:rPr>
        <w:t>年</w:t>
      </w:r>
      <w:r w:rsidR="00967D22">
        <w:rPr>
          <w:rFonts w:ascii="HG丸ｺﾞｼｯｸM-PRO" w:eastAsia="HG丸ｺﾞｼｯｸM-PRO" w:cs="HG丸ｺﾞｼｯｸM-PRO" w:hint="eastAsia"/>
          <w:kern w:val="0"/>
          <w:sz w:val="28"/>
          <w:szCs w:val="28"/>
        </w:rPr>
        <w:t>６</w:t>
      </w:r>
      <w:r w:rsidR="00643D5F" w:rsidRPr="00584A09">
        <w:rPr>
          <w:rFonts w:ascii="HG丸ｺﾞｼｯｸM-PRO" w:eastAsia="HG丸ｺﾞｼｯｸM-PRO" w:cs="HG丸ｺﾞｼｯｸM-PRO" w:hint="eastAsia"/>
          <w:kern w:val="0"/>
          <w:sz w:val="28"/>
          <w:szCs w:val="28"/>
        </w:rPr>
        <w:t>月</w:t>
      </w:r>
    </w:p>
    <w:p w:rsidR="00643D5F" w:rsidRPr="00584A09" w:rsidRDefault="00643D5F" w:rsidP="004145CA">
      <w:pPr>
        <w:autoSpaceDE w:val="0"/>
        <w:autoSpaceDN w:val="0"/>
        <w:adjustRightInd w:val="0"/>
        <w:rPr>
          <w:rFonts w:ascii="HG丸ｺﾞｼｯｸM-PRO" w:eastAsia="HG丸ｺﾞｼｯｸM-PRO" w:cs="HG丸ｺﾞｼｯｸM-PRO"/>
          <w:kern w:val="0"/>
          <w:sz w:val="24"/>
        </w:rPr>
      </w:pPr>
    </w:p>
    <w:p w:rsidR="00CB7A0A" w:rsidRPr="00584A09" w:rsidRDefault="0027390D" w:rsidP="00643D5F">
      <w:pPr>
        <w:autoSpaceDE w:val="0"/>
        <w:autoSpaceDN w:val="0"/>
        <w:adjustRightInd w:val="0"/>
        <w:jc w:val="center"/>
        <w:rPr>
          <w:rFonts w:ascii="HG丸ｺﾞｼｯｸM-PRO" w:eastAsia="HG丸ｺﾞｼｯｸM-PRO" w:cs="HG丸ｺﾞｼｯｸM-PRO"/>
          <w:kern w:val="0"/>
          <w:sz w:val="36"/>
          <w:szCs w:val="36"/>
        </w:rPr>
      </w:pPr>
      <w:r>
        <w:rPr>
          <w:rFonts w:ascii="HG丸ｺﾞｼｯｸM-PRO" w:eastAsia="HG丸ｺﾞｼｯｸM-PRO" w:cs="HG丸ｺﾞｼｯｸM-PRO" w:hint="eastAsia"/>
          <w:kern w:val="0"/>
          <w:sz w:val="36"/>
          <w:szCs w:val="36"/>
        </w:rPr>
        <w:t>八尾市環境部</w:t>
      </w:r>
      <w:r w:rsidR="00CB7A0A">
        <w:rPr>
          <w:rFonts w:ascii="HG丸ｺﾞｼｯｸM-PRO" w:eastAsia="HG丸ｺﾞｼｯｸM-PRO" w:cs="HG丸ｺﾞｼｯｸM-PRO" w:hint="eastAsia"/>
          <w:kern w:val="0"/>
          <w:sz w:val="36"/>
          <w:szCs w:val="36"/>
        </w:rPr>
        <w:t>環境保全課</w:t>
      </w:r>
    </w:p>
    <w:p w:rsidR="00643D5F" w:rsidRPr="00584A09" w:rsidRDefault="00643D5F" w:rsidP="00643D5F">
      <w:pPr>
        <w:autoSpaceDE w:val="0"/>
        <w:autoSpaceDN w:val="0"/>
        <w:adjustRightInd w:val="0"/>
        <w:jc w:val="center"/>
        <w:rPr>
          <w:rFonts w:ascii="HG丸ｺﾞｼｯｸM-PRO" w:eastAsia="HG丸ｺﾞｼｯｸM-PRO" w:cs="HG丸ｺﾞｼｯｸM-PRO"/>
          <w:color w:val="000000"/>
          <w:kern w:val="0"/>
          <w:sz w:val="36"/>
          <w:szCs w:val="36"/>
        </w:rPr>
      </w:pPr>
    </w:p>
    <w:p w:rsidR="00251566" w:rsidRPr="00584A09" w:rsidRDefault="00251566" w:rsidP="0099472D">
      <w:pPr>
        <w:jc w:val="center"/>
        <w:rPr>
          <w:rFonts w:ascii="ＭＳ ゴシック" w:eastAsia="ＭＳ ゴシック" w:hAnsi="ＭＳ ゴシック"/>
          <w:sz w:val="40"/>
          <w:szCs w:val="40"/>
        </w:rPr>
        <w:sectPr w:rsidR="00251566" w:rsidRPr="00584A09" w:rsidSect="00793F7B">
          <w:pgSz w:w="11906" w:h="16838" w:code="9"/>
          <w:pgMar w:top="1701" w:right="1134" w:bottom="1418" w:left="1134" w:header="851" w:footer="992" w:gutter="0"/>
          <w:pgNumType w:start="0"/>
          <w:cols w:space="425"/>
          <w:titlePg/>
          <w:docGrid w:type="lines" w:linePitch="360"/>
        </w:sectPr>
      </w:pPr>
    </w:p>
    <w:p w:rsidR="0099472D" w:rsidRPr="00584A09" w:rsidRDefault="0099472D" w:rsidP="0099472D">
      <w:pPr>
        <w:jc w:val="center"/>
        <w:rPr>
          <w:rFonts w:ascii="HG丸ｺﾞｼｯｸM-PRO" w:eastAsia="HG丸ｺﾞｼｯｸM-PRO" w:hAnsi="HG丸ｺﾞｼｯｸM-PRO"/>
          <w:sz w:val="24"/>
        </w:rPr>
      </w:pPr>
      <w:r w:rsidRPr="00584A09">
        <w:rPr>
          <w:rFonts w:ascii="HG丸ｺﾞｼｯｸM-PRO" w:eastAsia="HG丸ｺﾞｼｯｸM-PRO" w:hAnsi="HG丸ｺﾞｼｯｸM-PRO" w:hint="eastAsia"/>
          <w:sz w:val="24"/>
        </w:rPr>
        <w:lastRenderedPageBreak/>
        <w:t>様　式　リ　ス　ト</w:t>
      </w:r>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1801"/>
        <w:gridCol w:w="6020"/>
      </w:tblGrid>
      <w:tr w:rsidR="00CB7A0A" w:rsidRPr="00584A09" w:rsidTr="00CB7A0A">
        <w:trPr>
          <w:trHeight w:val="721"/>
          <w:jc w:val="center"/>
        </w:trPr>
        <w:tc>
          <w:tcPr>
            <w:tcW w:w="744" w:type="dxa"/>
            <w:tcBorders>
              <w:bottom w:val="single" w:sz="4" w:space="0" w:color="auto"/>
            </w:tcBorders>
            <w:vAlign w:val="center"/>
          </w:tcPr>
          <w:p w:rsidR="00CB7A0A" w:rsidRPr="00584A09" w:rsidRDefault="00CB7A0A" w:rsidP="00BC2017">
            <w:pPr>
              <w:jc w:val="cente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使用時期</w:t>
            </w:r>
          </w:p>
        </w:tc>
        <w:tc>
          <w:tcPr>
            <w:tcW w:w="1801" w:type="dxa"/>
            <w:vAlign w:val="center"/>
          </w:tcPr>
          <w:p w:rsidR="00CB7A0A" w:rsidRPr="00584A09" w:rsidRDefault="00CB7A0A" w:rsidP="00BC2017">
            <w:pPr>
              <w:jc w:val="cente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様式番号</w:t>
            </w:r>
          </w:p>
        </w:tc>
        <w:tc>
          <w:tcPr>
            <w:tcW w:w="6020" w:type="dxa"/>
            <w:vAlign w:val="center"/>
          </w:tcPr>
          <w:p w:rsidR="00CB7A0A" w:rsidRPr="00584A09" w:rsidRDefault="00CB7A0A" w:rsidP="00BC2017">
            <w:pPr>
              <w:jc w:val="cente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書　類　名</w:t>
            </w:r>
          </w:p>
        </w:tc>
      </w:tr>
      <w:tr w:rsidR="00CB7A0A" w:rsidRPr="00584A09" w:rsidTr="00CB7A0A">
        <w:trPr>
          <w:jc w:val="center"/>
        </w:trPr>
        <w:tc>
          <w:tcPr>
            <w:tcW w:w="744" w:type="dxa"/>
            <w:tcBorders>
              <w:bottom w:val="single" w:sz="4" w:space="0" w:color="auto"/>
            </w:tcBorders>
            <w:vAlign w:val="center"/>
          </w:tcPr>
          <w:p w:rsidR="00CB7A0A" w:rsidRPr="00584A09" w:rsidRDefault="00CB7A0A" w:rsidP="00E65B95">
            <w:pPr>
              <w:jc w:val="cente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質問</w:t>
            </w:r>
          </w:p>
        </w:tc>
        <w:tc>
          <w:tcPr>
            <w:tcW w:w="1801" w:type="dxa"/>
          </w:tcPr>
          <w:p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様式第１号</w:t>
            </w:r>
          </w:p>
        </w:tc>
        <w:tc>
          <w:tcPr>
            <w:tcW w:w="6020" w:type="dxa"/>
          </w:tcPr>
          <w:p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質問書</w:t>
            </w:r>
          </w:p>
        </w:tc>
      </w:tr>
      <w:tr w:rsidR="00CB7A0A" w:rsidRPr="00584A09" w:rsidTr="00CB7A0A">
        <w:trPr>
          <w:trHeight w:val="323"/>
          <w:jc w:val="center"/>
        </w:trPr>
        <w:tc>
          <w:tcPr>
            <w:tcW w:w="744" w:type="dxa"/>
            <w:vMerge w:val="restart"/>
            <w:tcBorders>
              <w:top w:val="single" w:sz="4" w:space="0" w:color="auto"/>
            </w:tcBorders>
            <w:textDirection w:val="tbRlV"/>
            <w:vAlign w:val="center"/>
          </w:tcPr>
          <w:p w:rsidR="00CB7A0A" w:rsidRPr="00584A09" w:rsidRDefault="00CB7A0A" w:rsidP="00BC2017">
            <w:pPr>
              <w:ind w:left="113" w:right="113"/>
              <w:jc w:val="cente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参 加 表 明</w:t>
            </w:r>
          </w:p>
        </w:tc>
        <w:tc>
          <w:tcPr>
            <w:tcW w:w="1801" w:type="dxa"/>
          </w:tcPr>
          <w:p w:rsidR="00CB7A0A" w:rsidRPr="00584A09" w:rsidRDefault="00CB7A0A" w:rsidP="004A6E75">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様式第２号ア</w:t>
            </w:r>
          </w:p>
        </w:tc>
        <w:tc>
          <w:tcPr>
            <w:tcW w:w="6020" w:type="dxa"/>
          </w:tcPr>
          <w:p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参加申込書</w:t>
            </w:r>
          </w:p>
        </w:tc>
      </w:tr>
      <w:tr w:rsidR="00CB7A0A" w:rsidRPr="00584A09" w:rsidTr="00CB7A0A">
        <w:trPr>
          <w:jc w:val="center"/>
        </w:trPr>
        <w:tc>
          <w:tcPr>
            <w:tcW w:w="744" w:type="dxa"/>
            <w:vMerge/>
          </w:tcPr>
          <w:p w:rsidR="00CB7A0A" w:rsidRPr="00584A09" w:rsidRDefault="00CB7A0A" w:rsidP="00E254E7">
            <w:pPr>
              <w:rPr>
                <w:rFonts w:ascii="HG丸ｺﾞｼｯｸM-PRO" w:eastAsia="HG丸ｺﾞｼｯｸM-PRO" w:hAnsi="HG丸ｺﾞｼｯｸM-PRO"/>
                <w:sz w:val="18"/>
                <w:szCs w:val="18"/>
              </w:rPr>
            </w:pPr>
          </w:p>
        </w:tc>
        <w:tc>
          <w:tcPr>
            <w:tcW w:w="1801" w:type="dxa"/>
          </w:tcPr>
          <w:p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様式第２号イ</w:t>
            </w:r>
          </w:p>
        </w:tc>
        <w:tc>
          <w:tcPr>
            <w:tcW w:w="6020" w:type="dxa"/>
          </w:tcPr>
          <w:p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提案者調書</w:t>
            </w:r>
          </w:p>
        </w:tc>
      </w:tr>
      <w:tr w:rsidR="00CB7A0A" w:rsidRPr="00584A09" w:rsidTr="00CB7A0A">
        <w:trPr>
          <w:jc w:val="center"/>
        </w:trPr>
        <w:tc>
          <w:tcPr>
            <w:tcW w:w="744" w:type="dxa"/>
            <w:vMerge/>
          </w:tcPr>
          <w:p w:rsidR="00CB7A0A" w:rsidRPr="00584A09" w:rsidRDefault="00CB7A0A" w:rsidP="00E254E7">
            <w:pPr>
              <w:rPr>
                <w:rFonts w:ascii="HG丸ｺﾞｼｯｸM-PRO" w:eastAsia="HG丸ｺﾞｼｯｸM-PRO" w:hAnsi="HG丸ｺﾞｼｯｸM-PRO"/>
                <w:sz w:val="18"/>
                <w:szCs w:val="18"/>
              </w:rPr>
            </w:pPr>
          </w:p>
        </w:tc>
        <w:tc>
          <w:tcPr>
            <w:tcW w:w="1801" w:type="dxa"/>
          </w:tcPr>
          <w:p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様式第２号</w:t>
            </w:r>
            <w:r>
              <w:rPr>
                <w:rFonts w:ascii="HG丸ｺﾞｼｯｸM-PRO" w:eastAsia="HG丸ｺﾞｼｯｸM-PRO" w:hAnsi="HG丸ｺﾞｼｯｸM-PRO" w:hint="eastAsia"/>
                <w:sz w:val="18"/>
                <w:szCs w:val="18"/>
              </w:rPr>
              <w:t>ウ</w:t>
            </w:r>
          </w:p>
        </w:tc>
        <w:tc>
          <w:tcPr>
            <w:tcW w:w="6020" w:type="dxa"/>
          </w:tcPr>
          <w:p w:rsidR="00CB7A0A" w:rsidRPr="00584A09" w:rsidRDefault="00CB7A0A"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業務経歴書</w:t>
            </w:r>
          </w:p>
        </w:tc>
      </w:tr>
      <w:tr w:rsidR="00CB7A0A" w:rsidRPr="00584A09" w:rsidTr="00CB7A0A">
        <w:trPr>
          <w:jc w:val="center"/>
        </w:trPr>
        <w:tc>
          <w:tcPr>
            <w:tcW w:w="744" w:type="dxa"/>
            <w:vMerge/>
          </w:tcPr>
          <w:p w:rsidR="00CB7A0A" w:rsidRPr="00584A09" w:rsidRDefault="00CB7A0A" w:rsidP="00E254E7">
            <w:pPr>
              <w:rPr>
                <w:rFonts w:ascii="HG丸ｺﾞｼｯｸM-PRO" w:eastAsia="HG丸ｺﾞｼｯｸM-PRO" w:hAnsi="HG丸ｺﾞｼｯｸM-PRO"/>
                <w:sz w:val="18"/>
                <w:szCs w:val="18"/>
              </w:rPr>
            </w:pPr>
          </w:p>
        </w:tc>
        <w:tc>
          <w:tcPr>
            <w:tcW w:w="1801" w:type="dxa"/>
          </w:tcPr>
          <w:p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様式第２号ク</w:t>
            </w:r>
          </w:p>
        </w:tc>
        <w:tc>
          <w:tcPr>
            <w:tcW w:w="6020" w:type="dxa"/>
          </w:tcPr>
          <w:p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誓約書</w:t>
            </w:r>
          </w:p>
        </w:tc>
      </w:tr>
      <w:tr w:rsidR="00CB7A0A" w:rsidRPr="00584A09" w:rsidTr="00CB7A0A">
        <w:trPr>
          <w:jc w:val="center"/>
        </w:trPr>
        <w:tc>
          <w:tcPr>
            <w:tcW w:w="744" w:type="dxa"/>
            <w:vMerge/>
          </w:tcPr>
          <w:p w:rsidR="00CB7A0A" w:rsidRPr="00584A09" w:rsidRDefault="00CB7A0A" w:rsidP="00E254E7">
            <w:pPr>
              <w:rPr>
                <w:rFonts w:ascii="HG丸ｺﾞｼｯｸM-PRO" w:eastAsia="HG丸ｺﾞｼｯｸM-PRO" w:hAnsi="HG丸ｺﾞｼｯｸM-PRO"/>
                <w:sz w:val="18"/>
                <w:szCs w:val="18"/>
              </w:rPr>
            </w:pPr>
          </w:p>
        </w:tc>
        <w:tc>
          <w:tcPr>
            <w:tcW w:w="1801" w:type="dxa"/>
          </w:tcPr>
          <w:p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様式第２号ケ</w:t>
            </w:r>
          </w:p>
        </w:tc>
        <w:tc>
          <w:tcPr>
            <w:tcW w:w="6020" w:type="dxa"/>
          </w:tcPr>
          <w:p w:rsidR="00CB7A0A" w:rsidRPr="00584A09" w:rsidRDefault="00CB7A0A"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代表者</w:t>
            </w:r>
            <w:r w:rsidRPr="00584A09">
              <w:rPr>
                <w:rFonts w:ascii="HG丸ｺﾞｼｯｸM-PRO" w:eastAsia="HG丸ｺﾞｼｯｸM-PRO" w:hAnsi="HG丸ｺﾞｼｯｸM-PRO" w:hint="eastAsia"/>
                <w:sz w:val="18"/>
                <w:szCs w:val="18"/>
              </w:rPr>
              <w:t>委任状</w:t>
            </w:r>
          </w:p>
        </w:tc>
      </w:tr>
      <w:tr w:rsidR="00CB7A0A" w:rsidRPr="00584A09" w:rsidTr="00CB7A0A">
        <w:trPr>
          <w:jc w:val="center"/>
        </w:trPr>
        <w:tc>
          <w:tcPr>
            <w:tcW w:w="744" w:type="dxa"/>
            <w:vMerge/>
          </w:tcPr>
          <w:p w:rsidR="00CB7A0A" w:rsidRPr="00584A09" w:rsidRDefault="00CB7A0A" w:rsidP="00E254E7">
            <w:pPr>
              <w:rPr>
                <w:rFonts w:ascii="HG丸ｺﾞｼｯｸM-PRO" w:eastAsia="HG丸ｺﾞｼｯｸM-PRO" w:hAnsi="HG丸ｺﾞｼｯｸM-PRO"/>
                <w:sz w:val="18"/>
                <w:szCs w:val="18"/>
              </w:rPr>
            </w:pPr>
            <w:bookmarkStart w:id="0" w:name="_Hlk158530467"/>
          </w:p>
        </w:tc>
        <w:tc>
          <w:tcPr>
            <w:tcW w:w="1801" w:type="dxa"/>
          </w:tcPr>
          <w:p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様式第２号コ</w:t>
            </w:r>
          </w:p>
        </w:tc>
        <w:tc>
          <w:tcPr>
            <w:tcW w:w="6020" w:type="dxa"/>
          </w:tcPr>
          <w:p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使用印鑑届</w:t>
            </w:r>
          </w:p>
        </w:tc>
      </w:tr>
      <w:bookmarkEnd w:id="0"/>
      <w:tr w:rsidR="00646CF9" w:rsidRPr="00584A09" w:rsidTr="00E150FE">
        <w:trPr>
          <w:trHeight w:val="358"/>
          <w:jc w:val="center"/>
        </w:trPr>
        <w:tc>
          <w:tcPr>
            <w:tcW w:w="744" w:type="dxa"/>
            <w:vAlign w:val="center"/>
          </w:tcPr>
          <w:p w:rsidR="00646CF9" w:rsidRPr="00584A09" w:rsidRDefault="00646CF9" w:rsidP="00E150FE">
            <w:pPr>
              <w:spacing w:line="340" w:lineRule="exact"/>
              <w:jc w:val="center"/>
              <w:rPr>
                <w:rFonts w:ascii="HG丸ｺﾞｼｯｸM-PRO" w:eastAsia="HG丸ｺﾞｼｯｸM-PRO" w:hAnsi="HG丸ｺﾞｼｯｸM-PRO"/>
                <w:w w:val="95"/>
                <w:sz w:val="18"/>
                <w:szCs w:val="18"/>
              </w:rPr>
            </w:pPr>
            <w:r>
              <w:rPr>
                <w:rFonts w:ascii="HG丸ｺﾞｼｯｸM-PRO" w:eastAsia="HG丸ｺﾞｼｯｸM-PRO" w:hAnsi="HG丸ｺﾞｼｯｸM-PRO" w:hint="eastAsia"/>
                <w:w w:val="95"/>
                <w:sz w:val="18"/>
                <w:szCs w:val="18"/>
              </w:rPr>
              <w:t>辞退</w:t>
            </w:r>
          </w:p>
        </w:tc>
        <w:tc>
          <w:tcPr>
            <w:tcW w:w="1801" w:type="dxa"/>
            <w:vAlign w:val="center"/>
          </w:tcPr>
          <w:p w:rsidR="00646CF9" w:rsidRDefault="00646CF9" w:rsidP="007363C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様式第３号</w:t>
            </w:r>
          </w:p>
        </w:tc>
        <w:tc>
          <w:tcPr>
            <w:tcW w:w="6020" w:type="dxa"/>
            <w:vAlign w:val="center"/>
          </w:tcPr>
          <w:p w:rsidR="00646CF9" w:rsidRDefault="005C214A" w:rsidP="007363C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参加辞退届</w:t>
            </w:r>
          </w:p>
        </w:tc>
      </w:tr>
      <w:tr w:rsidR="00CB7A0A" w:rsidRPr="00584A09" w:rsidTr="00E150FE">
        <w:trPr>
          <w:trHeight w:val="358"/>
          <w:jc w:val="center"/>
        </w:trPr>
        <w:tc>
          <w:tcPr>
            <w:tcW w:w="744" w:type="dxa"/>
            <w:vAlign w:val="center"/>
          </w:tcPr>
          <w:p w:rsidR="00CB7A0A" w:rsidRPr="00584A09" w:rsidRDefault="00CB7A0A" w:rsidP="00E150FE">
            <w:pPr>
              <w:spacing w:line="340" w:lineRule="exact"/>
              <w:jc w:val="center"/>
              <w:rPr>
                <w:rFonts w:ascii="HG丸ｺﾞｼｯｸM-PRO" w:eastAsia="HG丸ｺﾞｼｯｸM-PRO" w:hAnsi="HG丸ｺﾞｼｯｸM-PRO"/>
                <w:w w:val="95"/>
                <w:sz w:val="18"/>
                <w:szCs w:val="18"/>
              </w:rPr>
            </w:pPr>
            <w:r w:rsidRPr="00584A09">
              <w:rPr>
                <w:rFonts w:ascii="HG丸ｺﾞｼｯｸM-PRO" w:eastAsia="HG丸ｺﾞｼｯｸM-PRO" w:hAnsi="HG丸ｺﾞｼｯｸM-PRO" w:hint="eastAsia"/>
                <w:w w:val="95"/>
                <w:sz w:val="18"/>
                <w:szCs w:val="18"/>
              </w:rPr>
              <w:t>提案等</w:t>
            </w:r>
          </w:p>
        </w:tc>
        <w:tc>
          <w:tcPr>
            <w:tcW w:w="1801" w:type="dxa"/>
            <w:vAlign w:val="center"/>
          </w:tcPr>
          <w:p w:rsidR="00CB7A0A" w:rsidRPr="00584A09" w:rsidRDefault="009F60F0" w:rsidP="00646CF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様式第</w:t>
            </w:r>
            <w:r w:rsidR="00646CF9">
              <w:rPr>
                <w:rFonts w:ascii="HG丸ｺﾞｼｯｸM-PRO" w:eastAsia="HG丸ｺﾞｼｯｸM-PRO" w:hAnsi="HG丸ｺﾞｼｯｸM-PRO" w:hint="eastAsia"/>
                <w:sz w:val="18"/>
                <w:szCs w:val="18"/>
              </w:rPr>
              <w:t>４</w:t>
            </w:r>
            <w:r>
              <w:rPr>
                <w:rFonts w:ascii="HG丸ｺﾞｼｯｸM-PRO" w:eastAsia="HG丸ｺﾞｼｯｸM-PRO" w:hAnsi="HG丸ｺﾞｼｯｸM-PRO" w:hint="eastAsia"/>
                <w:sz w:val="18"/>
                <w:szCs w:val="18"/>
              </w:rPr>
              <w:t>号</w:t>
            </w:r>
          </w:p>
        </w:tc>
        <w:tc>
          <w:tcPr>
            <w:tcW w:w="6020" w:type="dxa"/>
            <w:vAlign w:val="center"/>
          </w:tcPr>
          <w:p w:rsidR="00CB7A0A" w:rsidRPr="00584A09" w:rsidRDefault="008A2483" w:rsidP="007363C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企画</w:t>
            </w:r>
            <w:r w:rsidR="00CB7A0A" w:rsidRPr="00584A09">
              <w:rPr>
                <w:rFonts w:ascii="HG丸ｺﾞｼｯｸM-PRO" w:eastAsia="HG丸ｺﾞｼｯｸM-PRO" w:hAnsi="HG丸ｺﾞｼｯｸM-PRO" w:hint="eastAsia"/>
                <w:sz w:val="18"/>
                <w:szCs w:val="18"/>
              </w:rPr>
              <w:t>提案書</w:t>
            </w:r>
          </w:p>
        </w:tc>
      </w:tr>
    </w:tbl>
    <w:p w:rsidR="008157C3" w:rsidRDefault="008157C3" w:rsidP="0099472D">
      <w:pPr>
        <w:pStyle w:val="a7"/>
        <w:jc w:val="center"/>
        <w:rPr>
          <w:rFonts w:ascii="ＭＳ ゴシック" w:eastAsia="ＭＳ ゴシック" w:hAnsi="ＭＳ 明朝"/>
          <w:sz w:val="28"/>
        </w:rPr>
      </w:pPr>
    </w:p>
    <w:p w:rsidR="008157C3" w:rsidRDefault="008157C3" w:rsidP="0099472D">
      <w:pPr>
        <w:pStyle w:val="a7"/>
        <w:jc w:val="center"/>
        <w:rPr>
          <w:rFonts w:ascii="ＭＳ ゴシック" w:eastAsia="ＭＳ ゴシック" w:hAnsi="ＭＳ 明朝"/>
          <w:sz w:val="28"/>
        </w:rPr>
      </w:pPr>
    </w:p>
    <w:p w:rsidR="008157C3" w:rsidRDefault="008157C3" w:rsidP="0099472D">
      <w:pPr>
        <w:pStyle w:val="a7"/>
        <w:jc w:val="center"/>
        <w:rPr>
          <w:rFonts w:ascii="ＭＳ ゴシック" w:eastAsia="ＭＳ ゴシック" w:hAnsi="ＭＳ 明朝"/>
          <w:sz w:val="28"/>
        </w:rPr>
      </w:pPr>
    </w:p>
    <w:p w:rsidR="008157C3" w:rsidRDefault="008157C3" w:rsidP="0099472D">
      <w:pPr>
        <w:pStyle w:val="a7"/>
        <w:jc w:val="center"/>
        <w:rPr>
          <w:rFonts w:ascii="ＭＳ ゴシック" w:eastAsia="ＭＳ ゴシック" w:hAnsi="ＭＳ 明朝"/>
          <w:sz w:val="28"/>
        </w:rPr>
      </w:pPr>
    </w:p>
    <w:p w:rsidR="008157C3" w:rsidRDefault="008157C3" w:rsidP="0099472D">
      <w:pPr>
        <w:pStyle w:val="a7"/>
        <w:jc w:val="center"/>
        <w:rPr>
          <w:rFonts w:ascii="ＭＳ ゴシック" w:eastAsia="ＭＳ ゴシック" w:hAnsi="ＭＳ 明朝"/>
          <w:sz w:val="28"/>
        </w:rPr>
      </w:pPr>
    </w:p>
    <w:p w:rsidR="008157C3" w:rsidRDefault="008157C3" w:rsidP="0099472D">
      <w:pPr>
        <w:pStyle w:val="a7"/>
        <w:jc w:val="center"/>
        <w:rPr>
          <w:rFonts w:ascii="ＭＳ ゴシック" w:eastAsia="ＭＳ ゴシック" w:hAnsi="ＭＳ 明朝"/>
          <w:sz w:val="28"/>
        </w:rPr>
      </w:pPr>
    </w:p>
    <w:p w:rsidR="008157C3" w:rsidRDefault="008157C3" w:rsidP="0099472D">
      <w:pPr>
        <w:pStyle w:val="a7"/>
        <w:jc w:val="center"/>
        <w:rPr>
          <w:rFonts w:ascii="ＭＳ ゴシック" w:eastAsia="ＭＳ ゴシック" w:hAnsi="ＭＳ 明朝"/>
          <w:sz w:val="28"/>
        </w:rPr>
      </w:pPr>
    </w:p>
    <w:p w:rsidR="008157C3" w:rsidRDefault="008157C3" w:rsidP="0099472D">
      <w:pPr>
        <w:pStyle w:val="a7"/>
        <w:jc w:val="center"/>
        <w:rPr>
          <w:rFonts w:ascii="ＭＳ ゴシック" w:eastAsia="ＭＳ ゴシック" w:hAnsi="ＭＳ 明朝"/>
          <w:sz w:val="28"/>
        </w:rPr>
      </w:pPr>
    </w:p>
    <w:p w:rsidR="008157C3" w:rsidRDefault="008157C3" w:rsidP="0099472D">
      <w:pPr>
        <w:pStyle w:val="a7"/>
        <w:jc w:val="center"/>
        <w:rPr>
          <w:rFonts w:ascii="ＭＳ ゴシック" w:eastAsia="ＭＳ ゴシック" w:hAnsi="ＭＳ 明朝"/>
          <w:sz w:val="28"/>
        </w:rPr>
      </w:pPr>
    </w:p>
    <w:p w:rsidR="008157C3" w:rsidRDefault="008157C3" w:rsidP="0099472D">
      <w:pPr>
        <w:pStyle w:val="a7"/>
        <w:jc w:val="center"/>
        <w:rPr>
          <w:rFonts w:ascii="ＭＳ ゴシック" w:eastAsia="ＭＳ ゴシック" w:hAnsi="ＭＳ 明朝"/>
          <w:sz w:val="28"/>
        </w:rPr>
      </w:pPr>
    </w:p>
    <w:p w:rsidR="008157C3" w:rsidRDefault="008157C3" w:rsidP="0099472D">
      <w:pPr>
        <w:pStyle w:val="a7"/>
        <w:jc w:val="center"/>
        <w:rPr>
          <w:rFonts w:ascii="ＭＳ ゴシック" w:eastAsia="ＭＳ ゴシック" w:hAnsi="ＭＳ 明朝"/>
          <w:sz w:val="28"/>
        </w:rPr>
      </w:pPr>
    </w:p>
    <w:p w:rsidR="008157C3" w:rsidRDefault="008157C3" w:rsidP="0099472D">
      <w:pPr>
        <w:pStyle w:val="a7"/>
        <w:jc w:val="center"/>
        <w:rPr>
          <w:rFonts w:ascii="ＭＳ ゴシック" w:eastAsia="ＭＳ ゴシック" w:hAnsi="ＭＳ 明朝"/>
          <w:sz w:val="28"/>
        </w:rPr>
      </w:pPr>
    </w:p>
    <w:p w:rsidR="008157C3" w:rsidRDefault="008157C3" w:rsidP="0099472D">
      <w:pPr>
        <w:pStyle w:val="a7"/>
        <w:jc w:val="center"/>
        <w:rPr>
          <w:rFonts w:ascii="ＭＳ ゴシック" w:eastAsia="ＭＳ ゴシック" w:hAnsi="ＭＳ 明朝"/>
          <w:sz w:val="28"/>
        </w:rPr>
      </w:pPr>
    </w:p>
    <w:p w:rsidR="0099472D" w:rsidRPr="00584A09" w:rsidRDefault="007F13D9" w:rsidP="0099472D">
      <w:pPr>
        <w:pStyle w:val="a7"/>
        <w:jc w:val="center"/>
        <w:rPr>
          <w:rFonts w:ascii="ＭＳ ゴシック" w:eastAsia="ＭＳ ゴシック" w:hAnsi="ＭＳ 明朝"/>
          <w:sz w:val="28"/>
        </w:rPr>
      </w:pPr>
      <w:r>
        <w:rPr>
          <w:rFonts w:ascii="ＭＳ ゴシック" w:eastAsia="ＭＳ ゴシック" w:hAnsi="ＭＳ 明朝" w:hint="eastAsia"/>
          <w:noProof/>
          <w:sz w:val="28"/>
        </w:rPr>
        <mc:AlternateContent>
          <mc:Choice Requires="wps">
            <w:drawing>
              <wp:anchor distT="0" distB="0" distL="114300" distR="114300" simplePos="0" relativeHeight="251657728" behindDoc="0" locked="0" layoutInCell="1" allowOverlap="1">
                <wp:simplePos x="0" y="0"/>
                <wp:positionH relativeFrom="column">
                  <wp:posOffset>-381408</wp:posOffset>
                </wp:positionH>
                <wp:positionV relativeFrom="paragraph">
                  <wp:posOffset>-648323</wp:posOffset>
                </wp:positionV>
                <wp:extent cx="1078301" cy="345057"/>
                <wp:effectExtent l="0" t="0" r="7620" b="0"/>
                <wp:wrapNone/>
                <wp:docPr id="2" name="テキスト ボックス 2"/>
                <wp:cNvGraphicFramePr/>
                <a:graphic xmlns:a="http://schemas.openxmlformats.org/drawingml/2006/main">
                  <a:graphicData uri="http://schemas.microsoft.com/office/word/2010/wordprocessingShape">
                    <wps:wsp>
                      <wps:cNvSpPr txBox="1"/>
                      <wps:spPr>
                        <a:xfrm>
                          <a:off x="0" y="0"/>
                          <a:ext cx="1078301" cy="3450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5EB0" w:rsidRDefault="00175EB0" w:rsidP="007F13D9">
                            <w:pPr>
                              <w:jc w:val="center"/>
                            </w:pPr>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05pt;margin-top:-51.05pt;width:84.9pt;height:27.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" fillcolor="white [3201]" stroked="f" strokeweight=".5pt">
                <v:textbox>
                  <w:txbxContent>
                    <w:p w:rsidR="00175EB0" w:rsidRDefault="00175EB0" w:rsidP="007F13D9">
                      <w:pPr>
                        <w:jc w:val="center"/>
                      </w:pPr>
                      <w:r>
                        <w:rPr>
                          <w:rFonts w:hint="eastAsia"/>
                        </w:rPr>
                        <w:t>（様式第１号）</w:t>
                      </w:r>
                    </w:p>
                  </w:txbxContent>
                </v:textbox>
              </v:shape>
            </w:pict>
          </mc:Fallback>
        </mc:AlternateContent>
      </w:r>
      <w:r w:rsidR="0099472D" w:rsidRPr="00584A09">
        <w:rPr>
          <w:rFonts w:ascii="ＭＳ ゴシック" w:eastAsia="ＭＳ ゴシック" w:hAnsi="ＭＳ 明朝" w:hint="eastAsia"/>
          <w:sz w:val="28"/>
        </w:rPr>
        <w:t>質　問　書</w:t>
      </w:r>
    </w:p>
    <w:p w:rsidR="00B50E8A" w:rsidRPr="00584A09" w:rsidRDefault="00B50E8A" w:rsidP="00B50E8A">
      <w:pPr>
        <w:pStyle w:val="a7"/>
        <w:jc w:val="left"/>
        <w:rPr>
          <w:rFonts w:hAnsi="ＭＳ 明朝"/>
          <w:sz w:val="22"/>
        </w:rPr>
      </w:pPr>
    </w:p>
    <w:p w:rsidR="00B50E8A" w:rsidRPr="00584A09" w:rsidRDefault="001C0C0E" w:rsidP="00B50E8A">
      <w:pPr>
        <w:pStyle w:val="a7"/>
        <w:jc w:val="right"/>
        <w:rPr>
          <w:rFonts w:hAnsi="ＭＳ 明朝"/>
        </w:rPr>
      </w:pPr>
      <w:r>
        <w:rPr>
          <w:rFonts w:hAnsi="ＭＳ 明朝" w:hint="eastAsia"/>
        </w:rPr>
        <w:t>令和</w:t>
      </w:r>
      <w:r w:rsidR="00B50E8A" w:rsidRPr="00584A09">
        <w:rPr>
          <w:rFonts w:hAnsi="ＭＳ 明朝" w:hint="eastAsia"/>
        </w:rPr>
        <w:t xml:space="preserve">　　年　　月　　日</w:t>
      </w:r>
    </w:p>
    <w:p w:rsidR="00B50E8A" w:rsidRPr="00584A09" w:rsidRDefault="00B50E8A" w:rsidP="00B50E8A">
      <w:pPr>
        <w:pStyle w:val="a7"/>
        <w:rPr>
          <w:rFonts w:hAnsi="ＭＳ 明朝"/>
        </w:rPr>
      </w:pPr>
    </w:p>
    <w:p w:rsidR="00B50E8A" w:rsidRPr="00584A09" w:rsidRDefault="00B50E8A" w:rsidP="00B50E8A">
      <w:pPr>
        <w:pStyle w:val="a7"/>
        <w:rPr>
          <w:rFonts w:hAnsi="ＭＳ 明朝"/>
        </w:rPr>
      </w:pPr>
      <w:r w:rsidRPr="00584A09">
        <w:rPr>
          <w:rFonts w:hAnsi="ＭＳ 明朝" w:hint="eastAsia"/>
        </w:rPr>
        <w:t>（あて先）</w:t>
      </w:r>
      <w:r w:rsidR="005C7EEA" w:rsidRPr="00584A09">
        <w:rPr>
          <w:rFonts w:hAnsi="ＭＳ 明朝" w:hint="eastAsia"/>
        </w:rPr>
        <w:t>八尾市</w:t>
      </w:r>
      <w:r w:rsidR="003E5F86" w:rsidRPr="00584A09">
        <w:rPr>
          <w:rFonts w:hAnsi="ＭＳ 明朝" w:hint="eastAsia"/>
        </w:rPr>
        <w:t>長</w:t>
      </w:r>
    </w:p>
    <w:p w:rsidR="00B50E8A" w:rsidRPr="00584A09" w:rsidRDefault="00B50E8A" w:rsidP="00B50E8A">
      <w:pPr>
        <w:pStyle w:val="a7"/>
        <w:rPr>
          <w:rFonts w:hAnsi="ＭＳ 明朝"/>
        </w:rPr>
      </w:pPr>
    </w:p>
    <w:p w:rsidR="00B50E8A" w:rsidRPr="00584A09" w:rsidRDefault="00B50E8A" w:rsidP="00B50E8A">
      <w:pPr>
        <w:pStyle w:val="a7"/>
        <w:rPr>
          <w:rFonts w:hAnsi="ＭＳ 明朝"/>
        </w:rPr>
      </w:pPr>
      <w:r w:rsidRPr="00584A09">
        <w:rPr>
          <w:rFonts w:hAnsi="ＭＳ 明朝" w:hint="eastAsia"/>
        </w:rPr>
        <w:t xml:space="preserve">　　　　</w:t>
      </w:r>
      <w:r w:rsidR="00740E30" w:rsidRPr="00584A09">
        <w:rPr>
          <w:rFonts w:hAnsi="ＭＳ 明朝" w:hint="eastAsia"/>
        </w:rPr>
        <w:t xml:space="preserve">　　　</w:t>
      </w:r>
      <w:r w:rsidR="00DB755D" w:rsidRPr="00584A09">
        <w:rPr>
          <w:rFonts w:hAnsi="ＭＳ 明朝" w:hint="eastAsia"/>
        </w:rPr>
        <w:t xml:space="preserve">　</w:t>
      </w:r>
      <w:r w:rsidR="00740E30" w:rsidRPr="00584A09">
        <w:rPr>
          <w:rFonts w:hAnsi="ＭＳ 明朝" w:hint="eastAsia"/>
        </w:rPr>
        <w:t xml:space="preserve">　　　</w:t>
      </w:r>
      <w:r w:rsidRPr="00F84392">
        <w:rPr>
          <w:rFonts w:hAnsi="ＭＳ 明朝" w:hint="eastAsia"/>
          <w:spacing w:val="157"/>
          <w:kern w:val="0"/>
          <w:fitText w:val="1260" w:id="-913689856"/>
        </w:rPr>
        <w:t>所在</w:t>
      </w:r>
      <w:r w:rsidRPr="00F84392">
        <w:rPr>
          <w:rFonts w:hAnsi="ＭＳ 明朝" w:hint="eastAsia"/>
          <w:spacing w:val="1"/>
          <w:kern w:val="0"/>
          <w:fitText w:val="1260" w:id="-913689856"/>
        </w:rPr>
        <w:t>地</w:t>
      </w:r>
    </w:p>
    <w:p w:rsidR="00B50E8A" w:rsidRPr="00584A09" w:rsidRDefault="00B50E8A" w:rsidP="00B50E8A">
      <w:pPr>
        <w:pStyle w:val="a7"/>
        <w:rPr>
          <w:rFonts w:hAnsi="ＭＳ 明朝"/>
        </w:rPr>
      </w:pPr>
      <w:r w:rsidRPr="00584A09">
        <w:rPr>
          <w:rFonts w:hAnsi="ＭＳ 明朝" w:hint="eastAsia"/>
          <w:kern w:val="0"/>
        </w:rPr>
        <w:t xml:space="preserve">　　　　</w:t>
      </w:r>
      <w:r w:rsidR="00740E30" w:rsidRPr="00584A09">
        <w:rPr>
          <w:rFonts w:hAnsi="ＭＳ 明朝" w:hint="eastAsia"/>
          <w:kern w:val="0"/>
        </w:rPr>
        <w:t xml:space="preserve">　　</w:t>
      </w:r>
      <w:r w:rsidR="00DB755D" w:rsidRPr="00584A09">
        <w:rPr>
          <w:rFonts w:hAnsi="ＭＳ 明朝" w:hint="eastAsia"/>
          <w:kern w:val="0"/>
        </w:rPr>
        <w:t xml:space="preserve">　</w:t>
      </w:r>
      <w:r w:rsidR="00740E30" w:rsidRPr="00584A09">
        <w:rPr>
          <w:rFonts w:hAnsi="ＭＳ 明朝" w:hint="eastAsia"/>
          <w:kern w:val="0"/>
        </w:rPr>
        <w:t xml:space="preserve">　　　　</w:t>
      </w:r>
      <w:r w:rsidR="00DB755D" w:rsidRPr="00584A09">
        <w:rPr>
          <w:rFonts w:hAnsi="ＭＳ 明朝" w:hint="eastAsia"/>
          <w:kern w:val="0"/>
        </w:rPr>
        <w:t>商号又は名称</w:t>
      </w:r>
    </w:p>
    <w:p w:rsidR="00B50E8A" w:rsidRPr="00584A09" w:rsidRDefault="00B50E8A" w:rsidP="00B50E8A">
      <w:pPr>
        <w:pStyle w:val="a7"/>
        <w:rPr>
          <w:rFonts w:hAnsi="ＭＳ 明朝"/>
        </w:rPr>
      </w:pPr>
      <w:r w:rsidRPr="00584A09">
        <w:rPr>
          <w:rFonts w:hAnsi="ＭＳ 明朝" w:hint="eastAsia"/>
        </w:rPr>
        <w:t xml:space="preserve">　　　　</w:t>
      </w:r>
      <w:r w:rsidR="00740E30" w:rsidRPr="00584A09">
        <w:rPr>
          <w:rFonts w:hAnsi="ＭＳ 明朝" w:hint="eastAsia"/>
        </w:rPr>
        <w:t xml:space="preserve">　　</w:t>
      </w:r>
      <w:r w:rsidR="00DB755D" w:rsidRPr="00584A09">
        <w:rPr>
          <w:rFonts w:hAnsi="ＭＳ 明朝" w:hint="eastAsia"/>
        </w:rPr>
        <w:t xml:space="preserve">　</w:t>
      </w:r>
      <w:r w:rsidR="00740E30" w:rsidRPr="00584A09">
        <w:rPr>
          <w:rFonts w:hAnsi="ＭＳ 明朝" w:hint="eastAsia"/>
        </w:rPr>
        <w:t xml:space="preserve">　　　　</w:t>
      </w:r>
      <w:r w:rsidRPr="00F84392">
        <w:rPr>
          <w:rFonts w:hAnsi="ＭＳ 明朝" w:hint="eastAsia"/>
          <w:spacing w:val="48"/>
          <w:w w:val="84"/>
          <w:kern w:val="0"/>
          <w:fitText w:val="1260" w:id="-919959808"/>
        </w:rPr>
        <w:t>代表者氏</w:t>
      </w:r>
      <w:r w:rsidRPr="00F84392">
        <w:rPr>
          <w:rFonts w:hAnsi="ＭＳ 明朝" w:hint="eastAsia"/>
          <w:w w:val="84"/>
          <w:kern w:val="0"/>
          <w:fitText w:val="1260" w:id="-919959808"/>
        </w:rPr>
        <w:t>名</w:t>
      </w:r>
      <w:r w:rsidRPr="00584A09">
        <w:rPr>
          <w:rFonts w:hAnsi="ＭＳ 明朝" w:hint="eastAsia"/>
        </w:rPr>
        <w:t xml:space="preserve">　　　</w:t>
      </w:r>
      <w:r w:rsidR="00740E30" w:rsidRPr="00584A09">
        <w:rPr>
          <w:rFonts w:hAnsi="ＭＳ 明朝" w:hint="eastAsia"/>
        </w:rPr>
        <w:t xml:space="preserve">　　　</w:t>
      </w:r>
      <w:r w:rsidRPr="00584A09">
        <w:rPr>
          <w:rFonts w:hAnsi="ＭＳ 明朝" w:hint="eastAsia"/>
        </w:rPr>
        <w:t xml:space="preserve">　　　　</w:t>
      </w:r>
      <w:r w:rsidR="00740E30" w:rsidRPr="00584A09">
        <w:rPr>
          <w:rFonts w:hAnsi="ＭＳ 明朝" w:hint="eastAsia"/>
        </w:rPr>
        <w:t xml:space="preserve">　　　　</w:t>
      </w:r>
      <w:r w:rsidR="00DB755D" w:rsidRPr="00584A09">
        <w:rPr>
          <w:rFonts w:hAnsi="ＭＳ 明朝" w:hint="eastAsia"/>
        </w:rPr>
        <w:t xml:space="preserve">　　</w:t>
      </w:r>
      <w:r w:rsidR="00740E30" w:rsidRPr="00584A09">
        <w:rPr>
          <w:rFonts w:hAnsi="ＭＳ 明朝" w:hint="eastAsia"/>
        </w:rPr>
        <w:t xml:space="preserve">　　　</w:t>
      </w:r>
      <w:r w:rsidRPr="00584A09">
        <w:rPr>
          <w:rFonts w:hAnsi="ＭＳ 明朝" w:hint="eastAsia"/>
        </w:rPr>
        <w:t>（</w:t>
      </w:r>
      <w:r w:rsidR="00740E30" w:rsidRPr="00584A09">
        <w:rPr>
          <w:rFonts w:hAnsi="ＭＳ 明朝" w:hint="eastAsia"/>
        </w:rPr>
        <w:t>代表者</w:t>
      </w:r>
      <w:r w:rsidRPr="00584A09">
        <w:rPr>
          <w:rFonts w:hAnsi="ＭＳ 明朝" w:hint="eastAsia"/>
        </w:rPr>
        <w:t>印）</w:t>
      </w:r>
    </w:p>
    <w:p w:rsidR="00740E30" w:rsidRPr="00584A09" w:rsidRDefault="00740E30" w:rsidP="00B50E8A">
      <w:pPr>
        <w:pStyle w:val="a7"/>
        <w:rPr>
          <w:rFonts w:hAnsi="ＭＳ 明朝"/>
        </w:rPr>
      </w:pPr>
    </w:p>
    <w:p w:rsidR="00740E30" w:rsidRPr="00584A09" w:rsidRDefault="00DB755D" w:rsidP="00DB755D">
      <w:pPr>
        <w:pStyle w:val="a7"/>
        <w:rPr>
          <w:rFonts w:hAnsi="ＭＳ 明朝"/>
        </w:rPr>
      </w:pPr>
      <w:r w:rsidRPr="00584A09">
        <w:rPr>
          <w:rFonts w:hAnsi="ＭＳ 明朝" w:hint="eastAsia"/>
        </w:rPr>
        <w:t xml:space="preserve">　　　　　　　　　　　</w:t>
      </w:r>
      <w:r w:rsidR="00740E30" w:rsidRPr="00F84392">
        <w:rPr>
          <w:rFonts w:hAnsi="ＭＳ 明朝" w:hint="eastAsia"/>
          <w:spacing w:val="48"/>
          <w:w w:val="84"/>
          <w:kern w:val="0"/>
          <w:fitText w:val="1260" w:id="-919959552"/>
        </w:rPr>
        <w:t>担当者氏</w:t>
      </w:r>
      <w:r w:rsidR="00740E30" w:rsidRPr="00F84392">
        <w:rPr>
          <w:rFonts w:hAnsi="ＭＳ 明朝" w:hint="eastAsia"/>
          <w:w w:val="84"/>
          <w:kern w:val="0"/>
          <w:fitText w:val="1260" w:id="-919959552"/>
        </w:rPr>
        <w:t>名</w:t>
      </w:r>
    </w:p>
    <w:p w:rsidR="00B50E8A" w:rsidRPr="00584A09" w:rsidRDefault="00B50E8A" w:rsidP="00740E30">
      <w:pPr>
        <w:pStyle w:val="a7"/>
        <w:rPr>
          <w:rFonts w:hAnsi="ＭＳ 明朝"/>
        </w:rPr>
      </w:pPr>
      <w:r w:rsidRPr="00584A09">
        <w:rPr>
          <w:rFonts w:hAnsi="ＭＳ 明朝" w:hint="eastAsia"/>
        </w:rPr>
        <w:t xml:space="preserve">　　　　</w:t>
      </w:r>
      <w:r w:rsidR="00740E30" w:rsidRPr="00584A09">
        <w:rPr>
          <w:rFonts w:hAnsi="ＭＳ 明朝" w:hint="eastAsia"/>
        </w:rPr>
        <w:t xml:space="preserve">　　　</w:t>
      </w:r>
      <w:r w:rsidR="00DB755D" w:rsidRPr="00584A09">
        <w:rPr>
          <w:rFonts w:hAnsi="ＭＳ 明朝" w:hint="eastAsia"/>
        </w:rPr>
        <w:t xml:space="preserve">　</w:t>
      </w:r>
      <w:r w:rsidR="00740E30" w:rsidRPr="00584A09">
        <w:rPr>
          <w:rFonts w:hAnsi="ＭＳ 明朝" w:hint="eastAsia"/>
        </w:rPr>
        <w:t xml:space="preserve">　　　</w:t>
      </w:r>
      <w:r w:rsidRPr="00F84392">
        <w:rPr>
          <w:rFonts w:hAnsi="ＭＳ 明朝" w:hint="eastAsia"/>
          <w:spacing w:val="70"/>
          <w:kern w:val="0"/>
          <w:fitText w:val="1260" w:id="-919959551"/>
        </w:rPr>
        <w:t>電話番</w:t>
      </w:r>
      <w:r w:rsidRPr="00F84392">
        <w:rPr>
          <w:rFonts w:hAnsi="ＭＳ 明朝" w:hint="eastAsia"/>
          <w:kern w:val="0"/>
          <w:fitText w:val="1260" w:id="-919959551"/>
        </w:rPr>
        <w:t>号</w:t>
      </w:r>
    </w:p>
    <w:p w:rsidR="00B50E8A" w:rsidRPr="00584A09" w:rsidRDefault="00B50E8A" w:rsidP="00B50E8A">
      <w:pPr>
        <w:pStyle w:val="a7"/>
        <w:rPr>
          <w:rFonts w:hAnsi="ＭＳ 明朝"/>
        </w:rPr>
      </w:pPr>
      <w:r w:rsidRPr="00584A09">
        <w:rPr>
          <w:rFonts w:hAnsi="ＭＳ 明朝" w:hint="eastAsia"/>
        </w:rPr>
        <w:t xml:space="preserve">　　　　</w:t>
      </w:r>
      <w:r w:rsidR="00740E30" w:rsidRPr="00584A09">
        <w:rPr>
          <w:rFonts w:hAnsi="ＭＳ 明朝" w:hint="eastAsia"/>
        </w:rPr>
        <w:t xml:space="preserve">　　　</w:t>
      </w:r>
      <w:r w:rsidR="00DB755D" w:rsidRPr="00584A09">
        <w:rPr>
          <w:rFonts w:hAnsi="ＭＳ 明朝" w:hint="eastAsia"/>
        </w:rPr>
        <w:t xml:space="preserve">　</w:t>
      </w:r>
      <w:r w:rsidR="00740E30" w:rsidRPr="00584A09">
        <w:rPr>
          <w:rFonts w:hAnsi="ＭＳ 明朝" w:hint="eastAsia"/>
        </w:rPr>
        <w:t xml:space="preserve">　　　</w:t>
      </w:r>
      <w:r w:rsidRPr="00F84392">
        <w:rPr>
          <w:rFonts w:hAnsi="ＭＳ 明朝" w:cs="Arial"/>
          <w:spacing w:val="183"/>
          <w:w w:val="84"/>
          <w:kern w:val="0"/>
          <w:fitText w:val="1260" w:id="-919959550"/>
        </w:rPr>
        <w:t>ＦＡ</w:t>
      </w:r>
      <w:r w:rsidRPr="00F84392">
        <w:rPr>
          <w:rFonts w:hAnsi="ＭＳ 明朝" w:cs="Arial"/>
          <w:spacing w:val="1"/>
          <w:w w:val="84"/>
          <w:kern w:val="0"/>
          <w:fitText w:val="1260" w:id="-919959550"/>
        </w:rPr>
        <w:t>Ｘ</w:t>
      </w:r>
    </w:p>
    <w:p w:rsidR="0099472D" w:rsidRPr="00584A09" w:rsidRDefault="00B50E8A" w:rsidP="00B50E8A">
      <w:pPr>
        <w:pStyle w:val="a7"/>
        <w:rPr>
          <w:rFonts w:hAnsi="ＭＳ 明朝"/>
        </w:rPr>
      </w:pPr>
      <w:r w:rsidRPr="00584A09">
        <w:rPr>
          <w:rFonts w:hAnsi="ＭＳ 明朝" w:hint="eastAsia"/>
        </w:rPr>
        <w:t xml:space="preserve">　　　　</w:t>
      </w:r>
      <w:r w:rsidR="00740E30" w:rsidRPr="00584A09">
        <w:rPr>
          <w:rFonts w:hAnsi="ＭＳ 明朝" w:hint="eastAsia"/>
        </w:rPr>
        <w:t xml:space="preserve">　　　</w:t>
      </w:r>
      <w:r w:rsidR="00DB755D" w:rsidRPr="00584A09">
        <w:rPr>
          <w:rFonts w:hAnsi="ＭＳ 明朝" w:hint="eastAsia"/>
        </w:rPr>
        <w:t xml:space="preserve">　</w:t>
      </w:r>
      <w:r w:rsidR="00740E30" w:rsidRPr="00584A09">
        <w:rPr>
          <w:rFonts w:hAnsi="ＭＳ 明朝" w:hint="eastAsia"/>
        </w:rPr>
        <w:t xml:space="preserve">　　　</w:t>
      </w:r>
      <w:r w:rsidR="00DB755D" w:rsidRPr="00F84392">
        <w:rPr>
          <w:rFonts w:hAnsi="ＭＳ 明朝" w:hint="eastAsia"/>
          <w:spacing w:val="48"/>
          <w:w w:val="84"/>
          <w:kern w:val="0"/>
          <w:fitText w:val="1260" w:id="-919959296"/>
        </w:rPr>
        <w:t>電子メー</w:t>
      </w:r>
      <w:r w:rsidR="00DB755D" w:rsidRPr="00F84392">
        <w:rPr>
          <w:rFonts w:hAnsi="ＭＳ 明朝" w:hint="eastAsia"/>
          <w:w w:val="84"/>
          <w:kern w:val="0"/>
          <w:fitText w:val="1260" w:id="-919959296"/>
        </w:rPr>
        <w:t>ル</w:t>
      </w:r>
    </w:p>
    <w:p w:rsidR="00B50E8A" w:rsidRPr="00584A09" w:rsidRDefault="00B50E8A" w:rsidP="00B50E8A">
      <w:pPr>
        <w:pStyle w:val="a7"/>
        <w:rPr>
          <w:rFonts w:hAnsi="ＭＳ 明朝"/>
        </w:rPr>
      </w:pPr>
    </w:p>
    <w:p w:rsidR="00B50E8A" w:rsidRPr="00584A09" w:rsidRDefault="00B50E8A" w:rsidP="00B50E8A">
      <w:pPr>
        <w:pStyle w:val="a7"/>
        <w:rPr>
          <w:rFonts w:hAnsi="ＭＳ 明朝"/>
        </w:rPr>
      </w:pPr>
    </w:p>
    <w:p w:rsidR="0099472D" w:rsidRDefault="00AD5460" w:rsidP="008157C3">
      <w:pPr>
        <w:pStyle w:val="a7"/>
        <w:ind w:firstLineChars="100" w:firstLine="210"/>
        <w:rPr>
          <w:rFonts w:hAnsi="ＭＳ 明朝"/>
        </w:rPr>
      </w:pPr>
      <w:r w:rsidRPr="00584A09">
        <w:rPr>
          <w:rFonts w:hAnsi="ＭＳ 明朝" w:hint="eastAsia"/>
        </w:rPr>
        <w:t>業務</w:t>
      </w:r>
      <w:r w:rsidR="0099472D" w:rsidRPr="00584A09">
        <w:rPr>
          <w:rFonts w:hAnsi="ＭＳ 明朝" w:hint="eastAsia"/>
        </w:rPr>
        <w:t>名称：</w:t>
      </w:r>
      <w:r w:rsidR="00D32C7B">
        <w:rPr>
          <w:rFonts w:asciiTheme="minorEastAsia" w:hAnsiTheme="minorEastAsia" w:hint="eastAsia"/>
        </w:rPr>
        <w:t>八</w:t>
      </w:r>
      <w:r w:rsidR="00D32C7B" w:rsidRPr="00D32C7B">
        <w:rPr>
          <w:rFonts w:asciiTheme="minorEastAsia" w:hAnsiTheme="minorEastAsia" w:hint="eastAsia"/>
        </w:rPr>
        <w:t>尾市既存公共建築物ＺＥＢ化可能性調査業務</w:t>
      </w:r>
      <w:r w:rsidR="00BD0D42">
        <w:rPr>
          <w:rFonts w:hAnsi="ＭＳ 明朝"/>
        </w:rPr>
        <w:t xml:space="preserve"> </w:t>
      </w:r>
    </w:p>
    <w:p w:rsidR="008157C3" w:rsidRPr="00584A09" w:rsidRDefault="008157C3" w:rsidP="008157C3">
      <w:pPr>
        <w:pStyle w:val="a7"/>
        <w:rPr>
          <w:rFonts w:hAnsi="ＭＳ 明朝"/>
        </w:rPr>
      </w:pPr>
    </w:p>
    <w:p w:rsidR="0099472D" w:rsidRPr="00584A09" w:rsidRDefault="0099472D" w:rsidP="0099472D">
      <w:pPr>
        <w:pStyle w:val="a7"/>
        <w:rPr>
          <w:rFonts w:hAnsi="ＭＳ 明朝"/>
        </w:rPr>
      </w:pPr>
      <w:r w:rsidRPr="00584A09">
        <w:rPr>
          <w:rFonts w:hAnsi="ＭＳ 明朝" w:hint="eastAsia"/>
        </w:rPr>
        <w:t xml:space="preserve">　標記事業について、以下の</w:t>
      </w:r>
      <w:r w:rsidR="00740E30" w:rsidRPr="00584A09">
        <w:rPr>
          <w:rFonts w:hAnsi="ＭＳ 明朝" w:hint="eastAsia"/>
        </w:rPr>
        <w:t>とおり</w:t>
      </w:r>
      <w:r w:rsidRPr="00584A09">
        <w:rPr>
          <w:rFonts w:hAnsi="ＭＳ 明朝" w:hint="eastAsia"/>
        </w:rPr>
        <w:t>質問します。</w:t>
      </w:r>
    </w:p>
    <w:p w:rsidR="008157C3" w:rsidRDefault="008157C3" w:rsidP="0099472D">
      <w:pPr>
        <w:pStyle w:val="a7"/>
        <w:rPr>
          <w:rFonts w:hAnsi="ＭＳ 明朝"/>
        </w:rPr>
      </w:pPr>
    </w:p>
    <w:p w:rsidR="0099472D" w:rsidRPr="00584A09" w:rsidRDefault="00D737C0" w:rsidP="0099472D">
      <w:pPr>
        <w:pStyle w:val="a7"/>
        <w:rPr>
          <w:rFonts w:hAnsi="ＭＳ 明朝"/>
        </w:rPr>
      </w:pPr>
      <w:r w:rsidRPr="00584A09">
        <w:rPr>
          <w:rFonts w:hAnsi="ＭＳ 明朝"/>
          <w:noProof/>
        </w:rPr>
        <mc:AlternateContent>
          <mc:Choice Requires="wps">
            <w:drawing>
              <wp:anchor distT="0" distB="0" distL="114300" distR="114300" simplePos="0" relativeHeight="251647488" behindDoc="0" locked="0" layoutInCell="1" allowOverlap="1" wp14:anchorId="69BCF56C" wp14:editId="11201684">
                <wp:simplePos x="0" y="0"/>
                <wp:positionH relativeFrom="column">
                  <wp:posOffset>0</wp:posOffset>
                </wp:positionH>
                <wp:positionV relativeFrom="paragraph">
                  <wp:posOffset>283845</wp:posOffset>
                </wp:positionV>
                <wp:extent cx="5715000" cy="2514600"/>
                <wp:effectExtent l="0" t="0" r="19050" b="19050"/>
                <wp:wrapSquare wrapText="bothSides"/>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14600"/>
                        </a:xfrm>
                        <a:prstGeom prst="rect">
                          <a:avLst/>
                        </a:prstGeom>
                        <a:solidFill>
                          <a:srgbClr val="FFFFFF"/>
                        </a:solidFill>
                        <a:ln w="9525">
                          <a:solidFill>
                            <a:srgbClr val="000000"/>
                          </a:solidFill>
                          <a:miter lim="800000"/>
                          <a:headEnd/>
                          <a:tailEnd/>
                        </a:ln>
                      </wps:spPr>
                      <wps:txbx>
                        <w:txbxContent>
                          <w:p w:rsidR="00175EB0" w:rsidRDefault="00175EB0" w:rsidP="0099472D">
                            <w:pPr>
                              <w:pStyle w:val="a5"/>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CF56C" id="Text Box 13" o:spid="_x0000_s1027" type="#_x0000_t202" style="position:absolute;left:0;text-align:left;margin-left:0;margin-top:22.35pt;width:450pt;height:19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">
                <v:textbox>
                  <w:txbxContent>
                    <w:p w:rsidR="00175EB0" w:rsidRDefault="00175EB0" w:rsidP="0099472D">
                      <w:pPr>
                        <w:pStyle w:val="a5"/>
                        <w:tabs>
                          <w:tab w:val="clear" w:pos="4252"/>
                          <w:tab w:val="clear" w:pos="8504"/>
                        </w:tabs>
                        <w:snapToGrid/>
                      </w:pPr>
                    </w:p>
                  </w:txbxContent>
                </v:textbox>
                <w10:wrap type="square"/>
              </v:shape>
            </w:pict>
          </mc:Fallback>
        </mc:AlternateContent>
      </w:r>
      <w:r w:rsidR="0099472D" w:rsidRPr="00584A09">
        <w:rPr>
          <w:rFonts w:hAnsi="ＭＳ 明朝" w:hint="eastAsia"/>
        </w:rPr>
        <w:t>質問内容：</w:t>
      </w:r>
    </w:p>
    <w:p w:rsidR="0099472D" w:rsidRPr="00584A09" w:rsidRDefault="0099472D" w:rsidP="0099472D">
      <w:pPr>
        <w:pStyle w:val="a7"/>
        <w:rPr>
          <w:rFonts w:hAnsi="ＭＳ 明朝"/>
        </w:rPr>
      </w:pPr>
    </w:p>
    <w:p w:rsidR="00740E30" w:rsidRPr="00584A09" w:rsidRDefault="00740E30" w:rsidP="0099472D">
      <w:pPr>
        <w:pStyle w:val="a7"/>
        <w:rPr>
          <w:rFonts w:hAnsi="ＭＳ 明朝"/>
        </w:rPr>
      </w:pPr>
      <w:r w:rsidRPr="00584A09">
        <w:rPr>
          <w:rFonts w:hAnsi="ＭＳ 明朝" w:hint="eastAsia"/>
        </w:rPr>
        <w:t>※質問は、具体的かつ簡潔に記入すること</w:t>
      </w:r>
    </w:p>
    <w:p w:rsidR="00740E30" w:rsidRPr="00584A09" w:rsidRDefault="00740E30" w:rsidP="0099472D">
      <w:pPr>
        <w:pStyle w:val="a7"/>
        <w:rPr>
          <w:rFonts w:hAnsi="ＭＳ 明朝"/>
        </w:rPr>
      </w:pPr>
      <w:r w:rsidRPr="00584A09">
        <w:rPr>
          <w:rFonts w:hAnsi="ＭＳ 明朝" w:hint="eastAsia"/>
        </w:rPr>
        <w:t>※質問は、この用紙1枚につき1件とする</w:t>
      </w:r>
    </w:p>
    <w:p w:rsidR="009844BB" w:rsidRDefault="009844BB" w:rsidP="00194B6F">
      <w:pPr>
        <w:pStyle w:val="a7"/>
        <w:jc w:val="left"/>
        <w:rPr>
          <w:ins w:id="1" w:author="新葉一" w:date="2024-05-31T17:24:00Z"/>
          <w:rFonts w:hAnsi="ＭＳ 明朝"/>
        </w:rPr>
      </w:pPr>
    </w:p>
    <w:p w:rsidR="00967D22" w:rsidRDefault="00967D22" w:rsidP="00194B6F">
      <w:pPr>
        <w:pStyle w:val="a7"/>
        <w:jc w:val="left"/>
        <w:rPr>
          <w:rFonts w:hAnsi="ＭＳ 明朝" w:hint="eastAsia"/>
        </w:rPr>
      </w:pPr>
      <w:bookmarkStart w:id="2" w:name="_GoBack"/>
      <w:bookmarkEnd w:id="2"/>
    </w:p>
    <w:p w:rsidR="009844BB" w:rsidRPr="009844BB" w:rsidRDefault="009844BB" w:rsidP="007363C0">
      <w:pPr>
        <w:spacing w:line="276" w:lineRule="auto"/>
        <w:ind w:left="241" w:hangingChars="100" w:hanging="241"/>
        <w:jc w:val="left"/>
        <w:rPr>
          <w:rFonts w:ascii="ＭＳ ゴシック" w:eastAsia="ＭＳ ゴシック" w:hAnsi="ＭＳ ゴシック"/>
          <w:b/>
          <w:kern w:val="0"/>
          <w:sz w:val="24"/>
        </w:rPr>
      </w:pPr>
      <w:r w:rsidRPr="009844BB">
        <w:rPr>
          <w:rFonts w:ascii="ＭＳ ゴシック" w:eastAsia="ＭＳ ゴシック" w:hAnsi="ＭＳ ゴシック" w:hint="eastAsia"/>
          <w:b/>
          <w:kern w:val="0"/>
          <w:sz w:val="24"/>
        </w:rPr>
        <w:t>※</w:t>
      </w:r>
      <w:r w:rsidR="006E2181">
        <w:rPr>
          <w:rFonts w:ascii="ＭＳ ゴシック" w:eastAsia="ＭＳ ゴシック" w:hAnsi="ＭＳ ゴシック" w:hint="eastAsia"/>
          <w:b/>
          <w:kern w:val="0"/>
          <w:sz w:val="24"/>
        </w:rPr>
        <w:t>令和</w:t>
      </w:r>
      <w:r w:rsidR="00D32C7B">
        <w:rPr>
          <w:rFonts w:ascii="ＭＳ ゴシック" w:eastAsia="ＭＳ ゴシック" w:hAnsi="ＭＳ ゴシック" w:hint="eastAsia"/>
          <w:b/>
          <w:kern w:val="0"/>
          <w:sz w:val="24"/>
        </w:rPr>
        <w:t>６</w:t>
      </w:r>
      <w:r w:rsidRPr="009844BB">
        <w:rPr>
          <w:rFonts w:ascii="ＭＳ ゴシック" w:eastAsia="ＭＳ ゴシック" w:hAnsi="ＭＳ ゴシック" w:hint="eastAsia"/>
          <w:b/>
          <w:kern w:val="0"/>
          <w:sz w:val="24"/>
        </w:rPr>
        <w:t>年度八尾市物品の買入れ等に係る競争入札参加資格者名簿（物品、委託・役務等）への登録が</w:t>
      </w:r>
    </w:p>
    <w:p w:rsidR="009844BB" w:rsidRPr="009844BB" w:rsidRDefault="009844BB" w:rsidP="007363C0">
      <w:pPr>
        <w:spacing w:line="276" w:lineRule="auto"/>
        <w:ind w:left="482" w:hangingChars="200" w:hanging="482"/>
        <w:jc w:val="left"/>
        <w:rPr>
          <w:rFonts w:ascii="ＭＳ ゴシック" w:eastAsia="ＭＳ ゴシック" w:hAnsi="ＭＳ ゴシック"/>
          <w:b/>
          <w:kern w:val="0"/>
          <w:sz w:val="24"/>
        </w:rPr>
      </w:pPr>
      <w:r w:rsidRPr="009844BB">
        <w:rPr>
          <w:rFonts w:ascii="ＭＳ ゴシック" w:eastAsia="ＭＳ ゴシック" w:hAnsi="ＭＳ ゴシック" w:hint="eastAsia"/>
          <w:b/>
          <w:kern w:val="0"/>
          <w:sz w:val="24"/>
        </w:rPr>
        <w:t>①</w:t>
      </w:r>
      <w:r w:rsidRPr="009844BB">
        <w:rPr>
          <w:rFonts w:ascii="ＭＳ ゴシック" w:eastAsia="ＭＳ ゴシック" w:hAnsi="ＭＳ ゴシック" w:hint="eastAsia"/>
          <w:b/>
          <w:kern w:val="0"/>
          <w:sz w:val="24"/>
          <w:u w:val="single"/>
        </w:rPr>
        <w:t>「有」</w:t>
      </w:r>
      <w:r w:rsidRPr="009844BB">
        <w:rPr>
          <w:rFonts w:ascii="ＭＳ ゴシック" w:eastAsia="ＭＳ ゴシック" w:hAnsi="ＭＳ ゴシック" w:hint="eastAsia"/>
          <w:b/>
          <w:kern w:val="0"/>
          <w:sz w:val="24"/>
        </w:rPr>
        <w:t>の場合・・・下記提出書類</w:t>
      </w:r>
      <w:r w:rsidRPr="009844BB">
        <w:rPr>
          <w:rFonts w:ascii="ＭＳ ゴシック" w:eastAsia="ＭＳ ゴシック" w:hAnsi="ＭＳ ゴシック" w:hint="eastAsia"/>
          <w:b/>
          <w:kern w:val="0"/>
          <w:sz w:val="24"/>
          <w:u w:val="single"/>
        </w:rPr>
        <w:t>ア～ウのみ</w:t>
      </w:r>
      <w:r w:rsidRPr="009844BB">
        <w:rPr>
          <w:rFonts w:ascii="ＭＳ ゴシック" w:eastAsia="ＭＳ ゴシック" w:hAnsi="ＭＳ ゴシック" w:hint="eastAsia"/>
          <w:b/>
          <w:kern w:val="0"/>
          <w:sz w:val="24"/>
        </w:rPr>
        <w:t>を提出してください。</w:t>
      </w:r>
    </w:p>
    <w:p w:rsidR="009844BB" w:rsidRPr="009844BB" w:rsidRDefault="009844BB" w:rsidP="00967D22">
      <w:pPr>
        <w:spacing w:line="276" w:lineRule="auto"/>
        <w:ind w:left="241" w:hangingChars="100" w:hanging="241"/>
        <w:jc w:val="left"/>
      </w:pPr>
      <w:r w:rsidRPr="009844BB">
        <w:rPr>
          <w:rFonts w:ascii="ＭＳ ゴシック" w:eastAsia="ＭＳ ゴシック" w:hAnsi="ＭＳ ゴシック" w:hint="eastAsia"/>
          <w:b/>
          <w:kern w:val="0"/>
          <w:sz w:val="24"/>
        </w:rPr>
        <w:t>②</w:t>
      </w:r>
      <w:r w:rsidRPr="009844BB">
        <w:rPr>
          <w:rFonts w:ascii="ＭＳ ゴシック" w:eastAsia="ＭＳ ゴシック" w:hAnsi="ＭＳ ゴシック" w:hint="eastAsia"/>
          <w:b/>
          <w:kern w:val="0"/>
          <w:sz w:val="24"/>
          <w:u w:val="single"/>
        </w:rPr>
        <w:t>「無」</w:t>
      </w:r>
      <w:r w:rsidRPr="009844BB">
        <w:rPr>
          <w:rFonts w:ascii="ＭＳ ゴシック" w:eastAsia="ＭＳ ゴシック" w:hAnsi="ＭＳ ゴシック" w:hint="eastAsia"/>
          <w:b/>
          <w:kern w:val="0"/>
          <w:sz w:val="24"/>
        </w:rPr>
        <w:t>の場合</w:t>
      </w:r>
      <w:r w:rsidR="007C2313" w:rsidRPr="009844BB">
        <w:rPr>
          <w:rFonts w:ascii="ＭＳ ゴシック" w:eastAsia="ＭＳ ゴシック" w:hAnsi="ＭＳ ゴシック" w:hint="eastAsia"/>
          <w:b/>
          <w:kern w:val="0"/>
          <w:sz w:val="24"/>
        </w:rPr>
        <w:t>・・・</w:t>
      </w:r>
      <w:r w:rsidRPr="009844BB">
        <w:rPr>
          <w:rFonts w:ascii="ＭＳ ゴシック" w:eastAsia="ＭＳ ゴシック" w:hAnsi="ＭＳ ゴシック" w:hint="eastAsia"/>
          <w:b/>
          <w:kern w:val="0"/>
          <w:sz w:val="24"/>
        </w:rPr>
        <w:t>下記の表に従い、</w:t>
      </w:r>
      <w:r w:rsidRPr="009844BB">
        <w:rPr>
          <w:rFonts w:ascii="ＭＳ ゴシック" w:eastAsia="ＭＳ ゴシック" w:hAnsi="ＭＳ ゴシック" w:hint="eastAsia"/>
          <w:b/>
          <w:kern w:val="0"/>
          <w:sz w:val="24"/>
          <w:u w:val="single"/>
        </w:rPr>
        <w:t>ア～スについて必要なもの</w:t>
      </w:r>
      <w:r w:rsidRPr="009844BB">
        <w:rPr>
          <w:rFonts w:ascii="ＭＳ ゴシック" w:eastAsia="ＭＳ ゴシック" w:hAnsi="ＭＳ ゴシック" w:hint="eastAsia"/>
          <w:b/>
          <w:kern w:val="0"/>
          <w:sz w:val="24"/>
        </w:rPr>
        <w:t>を提出してください。</w:t>
      </w:r>
    </w:p>
    <w:p w:rsidR="00D956A0" w:rsidRPr="00410598" w:rsidRDefault="00D956A0" w:rsidP="00D956A0">
      <w:pPr>
        <w:rPr>
          <w:color w:val="000000" w:themeColor="text1"/>
          <w:szCs w:val="21"/>
        </w:rPr>
      </w:pPr>
    </w:p>
    <w:p w:rsidR="00D956A0" w:rsidRDefault="00D956A0" w:rsidP="00D956A0">
      <w:pPr>
        <w:jc w:val="right"/>
        <w:rPr>
          <w:szCs w:val="21"/>
        </w:rPr>
      </w:pPr>
      <w:r w:rsidRPr="00E134DC">
        <w:rPr>
          <w:rFonts w:hint="eastAsia"/>
          <w:szCs w:val="21"/>
        </w:rPr>
        <w:t>「○＝必ず提出」、「△＝該当者のみ提出」</w:t>
      </w:r>
    </w:p>
    <w:tbl>
      <w:tblPr>
        <w:tblStyle w:val="a6"/>
        <w:tblW w:w="0" w:type="auto"/>
        <w:tblInd w:w="-572" w:type="dxa"/>
        <w:tblLook w:val="04A0" w:firstRow="1" w:lastRow="0" w:firstColumn="1" w:lastColumn="0" w:noHBand="0" w:noVBand="1"/>
      </w:tblPr>
      <w:tblGrid>
        <w:gridCol w:w="567"/>
        <w:gridCol w:w="4111"/>
        <w:gridCol w:w="1950"/>
        <w:gridCol w:w="1084"/>
        <w:gridCol w:w="821"/>
        <w:gridCol w:w="816"/>
      </w:tblGrid>
      <w:tr w:rsidR="00D956A0" w:rsidTr="00967D22">
        <w:tc>
          <w:tcPr>
            <w:tcW w:w="567" w:type="dxa"/>
            <w:tcBorders>
              <w:bottom w:val="nil"/>
            </w:tcBorders>
            <w:vAlign w:val="center"/>
          </w:tcPr>
          <w:p w:rsidR="00D956A0" w:rsidRDefault="00D956A0" w:rsidP="00175EB0">
            <w:pPr>
              <w:jc w:val="center"/>
              <w:rPr>
                <w:szCs w:val="21"/>
              </w:rPr>
            </w:pPr>
          </w:p>
        </w:tc>
        <w:tc>
          <w:tcPr>
            <w:tcW w:w="4111" w:type="dxa"/>
            <w:vMerge w:val="restart"/>
            <w:vAlign w:val="center"/>
          </w:tcPr>
          <w:p w:rsidR="00D956A0" w:rsidRDefault="00D956A0" w:rsidP="00175EB0">
            <w:pPr>
              <w:rPr>
                <w:szCs w:val="21"/>
              </w:rPr>
            </w:pPr>
            <w:r>
              <w:rPr>
                <w:rFonts w:hint="eastAsia"/>
                <w:szCs w:val="21"/>
              </w:rPr>
              <w:t>書類</w:t>
            </w:r>
          </w:p>
        </w:tc>
        <w:tc>
          <w:tcPr>
            <w:tcW w:w="3034" w:type="dxa"/>
            <w:gridSpan w:val="2"/>
            <w:vMerge w:val="restart"/>
            <w:vAlign w:val="center"/>
          </w:tcPr>
          <w:p w:rsidR="00D956A0" w:rsidRDefault="00D956A0" w:rsidP="00175EB0">
            <w:pPr>
              <w:jc w:val="center"/>
              <w:rPr>
                <w:szCs w:val="21"/>
              </w:rPr>
            </w:pPr>
            <w:r>
              <w:rPr>
                <w:rFonts w:hint="eastAsia"/>
                <w:szCs w:val="21"/>
              </w:rPr>
              <w:t>様式</w:t>
            </w:r>
          </w:p>
        </w:tc>
        <w:tc>
          <w:tcPr>
            <w:tcW w:w="1637" w:type="dxa"/>
            <w:gridSpan w:val="2"/>
            <w:tcBorders>
              <w:bottom w:val="nil"/>
            </w:tcBorders>
          </w:tcPr>
          <w:p w:rsidR="00D956A0" w:rsidRDefault="00D956A0" w:rsidP="00175EB0">
            <w:pPr>
              <w:jc w:val="center"/>
              <w:rPr>
                <w:szCs w:val="21"/>
              </w:rPr>
            </w:pPr>
            <w:r>
              <w:rPr>
                <w:rFonts w:hint="eastAsia"/>
                <w:szCs w:val="21"/>
              </w:rPr>
              <w:t>提出</w:t>
            </w:r>
          </w:p>
        </w:tc>
      </w:tr>
      <w:tr w:rsidR="00D956A0" w:rsidTr="00967D22">
        <w:tc>
          <w:tcPr>
            <w:tcW w:w="567" w:type="dxa"/>
            <w:tcBorders>
              <w:top w:val="nil"/>
              <w:bottom w:val="double" w:sz="4" w:space="0" w:color="auto"/>
            </w:tcBorders>
            <w:vAlign w:val="center"/>
          </w:tcPr>
          <w:p w:rsidR="00D956A0" w:rsidRDefault="00D956A0" w:rsidP="00175EB0">
            <w:pPr>
              <w:jc w:val="center"/>
              <w:rPr>
                <w:szCs w:val="21"/>
              </w:rPr>
            </w:pPr>
          </w:p>
        </w:tc>
        <w:tc>
          <w:tcPr>
            <w:tcW w:w="4111" w:type="dxa"/>
            <w:vMerge/>
            <w:tcBorders>
              <w:bottom w:val="double" w:sz="4" w:space="0" w:color="auto"/>
            </w:tcBorders>
            <w:vAlign w:val="center"/>
          </w:tcPr>
          <w:p w:rsidR="00D956A0" w:rsidRDefault="00D956A0" w:rsidP="00175EB0">
            <w:pPr>
              <w:rPr>
                <w:szCs w:val="21"/>
              </w:rPr>
            </w:pPr>
          </w:p>
        </w:tc>
        <w:tc>
          <w:tcPr>
            <w:tcW w:w="3034" w:type="dxa"/>
            <w:gridSpan w:val="2"/>
            <w:vMerge/>
            <w:tcBorders>
              <w:bottom w:val="double" w:sz="4" w:space="0" w:color="auto"/>
            </w:tcBorders>
            <w:vAlign w:val="center"/>
          </w:tcPr>
          <w:p w:rsidR="00D956A0" w:rsidRDefault="00D956A0" w:rsidP="00175EB0">
            <w:pPr>
              <w:jc w:val="center"/>
              <w:rPr>
                <w:szCs w:val="21"/>
              </w:rPr>
            </w:pPr>
          </w:p>
        </w:tc>
        <w:tc>
          <w:tcPr>
            <w:tcW w:w="821" w:type="dxa"/>
            <w:tcBorders>
              <w:top w:val="nil"/>
              <w:bottom w:val="double" w:sz="4" w:space="0" w:color="auto"/>
            </w:tcBorders>
          </w:tcPr>
          <w:p w:rsidR="00D956A0" w:rsidRDefault="00D956A0" w:rsidP="00175EB0">
            <w:pPr>
              <w:jc w:val="center"/>
              <w:rPr>
                <w:szCs w:val="21"/>
              </w:rPr>
            </w:pPr>
            <w:r>
              <w:rPr>
                <w:rFonts w:hint="eastAsia"/>
                <w:szCs w:val="21"/>
              </w:rPr>
              <w:t>※１</w:t>
            </w:r>
          </w:p>
        </w:tc>
        <w:tc>
          <w:tcPr>
            <w:tcW w:w="816" w:type="dxa"/>
            <w:tcBorders>
              <w:top w:val="nil"/>
              <w:bottom w:val="double" w:sz="4" w:space="0" w:color="auto"/>
            </w:tcBorders>
          </w:tcPr>
          <w:p w:rsidR="00D956A0" w:rsidRDefault="00D956A0" w:rsidP="00175EB0">
            <w:pPr>
              <w:jc w:val="center"/>
              <w:rPr>
                <w:szCs w:val="21"/>
              </w:rPr>
            </w:pPr>
            <w:r>
              <w:rPr>
                <w:rFonts w:hint="eastAsia"/>
                <w:szCs w:val="21"/>
              </w:rPr>
              <w:t>※２</w:t>
            </w:r>
          </w:p>
        </w:tc>
      </w:tr>
      <w:tr w:rsidR="00D956A0" w:rsidTr="00967D22">
        <w:tc>
          <w:tcPr>
            <w:tcW w:w="567" w:type="dxa"/>
            <w:tcBorders>
              <w:top w:val="double" w:sz="4" w:space="0" w:color="auto"/>
            </w:tcBorders>
            <w:vAlign w:val="center"/>
          </w:tcPr>
          <w:p w:rsidR="00D956A0" w:rsidRDefault="00D956A0" w:rsidP="00175EB0">
            <w:pPr>
              <w:jc w:val="center"/>
              <w:rPr>
                <w:szCs w:val="21"/>
              </w:rPr>
            </w:pPr>
            <w:r>
              <w:rPr>
                <w:rFonts w:hint="eastAsia"/>
                <w:szCs w:val="21"/>
              </w:rPr>
              <w:t>ア</w:t>
            </w:r>
          </w:p>
        </w:tc>
        <w:tc>
          <w:tcPr>
            <w:tcW w:w="4111" w:type="dxa"/>
            <w:tcBorders>
              <w:top w:val="double" w:sz="4" w:space="0" w:color="auto"/>
            </w:tcBorders>
            <w:vAlign w:val="center"/>
          </w:tcPr>
          <w:p w:rsidR="00D956A0" w:rsidRDefault="00D956A0" w:rsidP="00175EB0">
            <w:pPr>
              <w:rPr>
                <w:szCs w:val="21"/>
              </w:rPr>
            </w:pPr>
            <w:r>
              <w:rPr>
                <w:rFonts w:hint="eastAsia"/>
                <w:szCs w:val="21"/>
              </w:rPr>
              <w:t>参加申込書</w:t>
            </w:r>
          </w:p>
        </w:tc>
        <w:tc>
          <w:tcPr>
            <w:tcW w:w="1950" w:type="dxa"/>
            <w:tcBorders>
              <w:top w:val="double" w:sz="4" w:space="0" w:color="auto"/>
            </w:tcBorders>
            <w:vAlign w:val="center"/>
          </w:tcPr>
          <w:p w:rsidR="00D956A0" w:rsidRDefault="00D956A0" w:rsidP="00175EB0">
            <w:pPr>
              <w:jc w:val="center"/>
              <w:rPr>
                <w:szCs w:val="21"/>
              </w:rPr>
            </w:pPr>
            <w:r>
              <w:rPr>
                <w:rFonts w:hint="eastAsia"/>
                <w:szCs w:val="21"/>
              </w:rPr>
              <w:t>様式第</w:t>
            </w:r>
            <w:r>
              <w:rPr>
                <w:rFonts w:hint="eastAsia"/>
                <w:szCs w:val="21"/>
              </w:rPr>
              <w:t>2</w:t>
            </w:r>
            <w:r>
              <w:rPr>
                <w:rFonts w:hint="eastAsia"/>
                <w:szCs w:val="21"/>
              </w:rPr>
              <w:t>号ア</w:t>
            </w:r>
          </w:p>
        </w:tc>
        <w:tc>
          <w:tcPr>
            <w:tcW w:w="1084" w:type="dxa"/>
            <w:tcBorders>
              <w:top w:val="double" w:sz="4" w:space="0" w:color="auto"/>
            </w:tcBorders>
          </w:tcPr>
          <w:p w:rsidR="00D956A0" w:rsidRDefault="00D956A0" w:rsidP="00175EB0">
            <w:pPr>
              <w:jc w:val="center"/>
              <w:rPr>
                <w:szCs w:val="21"/>
              </w:rPr>
            </w:pPr>
            <w:r>
              <w:rPr>
                <w:rFonts w:hint="eastAsia"/>
                <w:szCs w:val="21"/>
              </w:rPr>
              <w:t>原本</w:t>
            </w:r>
          </w:p>
        </w:tc>
        <w:tc>
          <w:tcPr>
            <w:tcW w:w="821" w:type="dxa"/>
            <w:tcBorders>
              <w:top w:val="double" w:sz="4" w:space="0" w:color="auto"/>
            </w:tcBorders>
          </w:tcPr>
          <w:p w:rsidR="00D956A0" w:rsidRDefault="00D956A0" w:rsidP="00175EB0">
            <w:pPr>
              <w:jc w:val="center"/>
              <w:rPr>
                <w:szCs w:val="21"/>
              </w:rPr>
            </w:pPr>
            <w:r>
              <w:rPr>
                <w:rFonts w:hint="eastAsia"/>
                <w:szCs w:val="21"/>
              </w:rPr>
              <w:t>○</w:t>
            </w:r>
          </w:p>
        </w:tc>
        <w:tc>
          <w:tcPr>
            <w:tcW w:w="816" w:type="dxa"/>
            <w:tcBorders>
              <w:top w:val="double" w:sz="4" w:space="0" w:color="auto"/>
            </w:tcBorders>
          </w:tcPr>
          <w:p w:rsidR="00D956A0" w:rsidRDefault="00D956A0" w:rsidP="00175EB0">
            <w:pPr>
              <w:jc w:val="center"/>
              <w:rPr>
                <w:szCs w:val="21"/>
              </w:rPr>
            </w:pPr>
            <w:r>
              <w:rPr>
                <w:rFonts w:hint="eastAsia"/>
                <w:szCs w:val="21"/>
              </w:rPr>
              <w:t>○</w:t>
            </w:r>
          </w:p>
        </w:tc>
      </w:tr>
      <w:tr w:rsidR="00D956A0" w:rsidTr="00967D22">
        <w:tc>
          <w:tcPr>
            <w:tcW w:w="567" w:type="dxa"/>
            <w:vAlign w:val="center"/>
          </w:tcPr>
          <w:p w:rsidR="00D956A0" w:rsidRDefault="00D956A0" w:rsidP="00175EB0">
            <w:pPr>
              <w:jc w:val="center"/>
              <w:rPr>
                <w:szCs w:val="21"/>
              </w:rPr>
            </w:pPr>
            <w:r>
              <w:rPr>
                <w:rFonts w:hint="eastAsia"/>
                <w:szCs w:val="21"/>
              </w:rPr>
              <w:t>イ</w:t>
            </w:r>
          </w:p>
        </w:tc>
        <w:tc>
          <w:tcPr>
            <w:tcW w:w="4111" w:type="dxa"/>
            <w:vAlign w:val="center"/>
          </w:tcPr>
          <w:p w:rsidR="00D956A0" w:rsidRDefault="00D956A0" w:rsidP="00175EB0">
            <w:pPr>
              <w:rPr>
                <w:szCs w:val="21"/>
              </w:rPr>
            </w:pPr>
            <w:r>
              <w:rPr>
                <w:rFonts w:hint="eastAsia"/>
                <w:szCs w:val="21"/>
              </w:rPr>
              <w:t>提案者調書</w:t>
            </w:r>
          </w:p>
        </w:tc>
        <w:tc>
          <w:tcPr>
            <w:tcW w:w="1950" w:type="dxa"/>
            <w:vAlign w:val="center"/>
          </w:tcPr>
          <w:p w:rsidR="00D956A0" w:rsidRDefault="00D956A0" w:rsidP="00175EB0">
            <w:pPr>
              <w:jc w:val="center"/>
              <w:rPr>
                <w:szCs w:val="21"/>
              </w:rPr>
            </w:pPr>
            <w:r>
              <w:rPr>
                <w:rFonts w:hint="eastAsia"/>
                <w:szCs w:val="21"/>
              </w:rPr>
              <w:t>様式第</w:t>
            </w:r>
            <w:r>
              <w:rPr>
                <w:rFonts w:hint="eastAsia"/>
                <w:szCs w:val="21"/>
              </w:rPr>
              <w:t>2</w:t>
            </w:r>
            <w:r>
              <w:rPr>
                <w:rFonts w:hint="eastAsia"/>
                <w:szCs w:val="21"/>
              </w:rPr>
              <w:t>号イ</w:t>
            </w:r>
          </w:p>
        </w:tc>
        <w:tc>
          <w:tcPr>
            <w:tcW w:w="1084" w:type="dxa"/>
          </w:tcPr>
          <w:p w:rsidR="00D956A0" w:rsidRDefault="00D956A0" w:rsidP="00175EB0">
            <w:pPr>
              <w:jc w:val="center"/>
              <w:rPr>
                <w:szCs w:val="21"/>
              </w:rPr>
            </w:pPr>
            <w:r>
              <w:rPr>
                <w:rFonts w:hint="eastAsia"/>
                <w:szCs w:val="21"/>
              </w:rPr>
              <w:t>原本</w:t>
            </w:r>
          </w:p>
        </w:tc>
        <w:tc>
          <w:tcPr>
            <w:tcW w:w="821" w:type="dxa"/>
          </w:tcPr>
          <w:p w:rsidR="00D956A0" w:rsidRDefault="00D956A0" w:rsidP="00175EB0">
            <w:pPr>
              <w:jc w:val="center"/>
              <w:rPr>
                <w:szCs w:val="21"/>
              </w:rPr>
            </w:pPr>
            <w:r>
              <w:rPr>
                <w:rFonts w:hint="eastAsia"/>
                <w:szCs w:val="21"/>
              </w:rPr>
              <w:t>○</w:t>
            </w:r>
          </w:p>
        </w:tc>
        <w:tc>
          <w:tcPr>
            <w:tcW w:w="816" w:type="dxa"/>
          </w:tcPr>
          <w:p w:rsidR="00D956A0" w:rsidRDefault="00D956A0" w:rsidP="00175EB0">
            <w:pPr>
              <w:jc w:val="center"/>
              <w:rPr>
                <w:szCs w:val="21"/>
              </w:rPr>
            </w:pPr>
            <w:r>
              <w:rPr>
                <w:rFonts w:hint="eastAsia"/>
                <w:szCs w:val="21"/>
              </w:rPr>
              <w:t>○</w:t>
            </w:r>
          </w:p>
        </w:tc>
      </w:tr>
      <w:tr w:rsidR="00D956A0" w:rsidTr="00967D22">
        <w:tc>
          <w:tcPr>
            <w:tcW w:w="567" w:type="dxa"/>
            <w:vAlign w:val="center"/>
          </w:tcPr>
          <w:p w:rsidR="00D956A0" w:rsidRDefault="00D956A0" w:rsidP="00175EB0">
            <w:pPr>
              <w:jc w:val="center"/>
              <w:rPr>
                <w:szCs w:val="21"/>
              </w:rPr>
            </w:pPr>
            <w:r>
              <w:rPr>
                <w:rFonts w:hint="eastAsia"/>
                <w:szCs w:val="21"/>
              </w:rPr>
              <w:t>ウ</w:t>
            </w:r>
          </w:p>
        </w:tc>
        <w:tc>
          <w:tcPr>
            <w:tcW w:w="4111" w:type="dxa"/>
            <w:vAlign w:val="center"/>
          </w:tcPr>
          <w:p w:rsidR="00D956A0" w:rsidRDefault="00D956A0" w:rsidP="00175EB0">
            <w:pPr>
              <w:rPr>
                <w:szCs w:val="21"/>
              </w:rPr>
            </w:pPr>
            <w:r>
              <w:rPr>
                <w:rFonts w:hint="eastAsia"/>
                <w:szCs w:val="21"/>
              </w:rPr>
              <w:t>業務経歴書</w:t>
            </w:r>
          </w:p>
        </w:tc>
        <w:tc>
          <w:tcPr>
            <w:tcW w:w="1950" w:type="dxa"/>
            <w:vAlign w:val="center"/>
          </w:tcPr>
          <w:p w:rsidR="00D956A0" w:rsidRDefault="00D956A0" w:rsidP="00175EB0">
            <w:pPr>
              <w:jc w:val="center"/>
              <w:rPr>
                <w:szCs w:val="21"/>
              </w:rPr>
            </w:pPr>
            <w:r>
              <w:rPr>
                <w:rFonts w:hint="eastAsia"/>
                <w:szCs w:val="21"/>
              </w:rPr>
              <w:t>様式第</w:t>
            </w:r>
            <w:r>
              <w:rPr>
                <w:rFonts w:hint="eastAsia"/>
                <w:szCs w:val="21"/>
              </w:rPr>
              <w:t>2</w:t>
            </w:r>
            <w:r>
              <w:rPr>
                <w:rFonts w:hint="eastAsia"/>
                <w:szCs w:val="21"/>
              </w:rPr>
              <w:t>号ウ</w:t>
            </w:r>
          </w:p>
        </w:tc>
        <w:tc>
          <w:tcPr>
            <w:tcW w:w="1084" w:type="dxa"/>
          </w:tcPr>
          <w:p w:rsidR="00D956A0" w:rsidRDefault="00D956A0" w:rsidP="00175EB0">
            <w:pPr>
              <w:jc w:val="center"/>
              <w:rPr>
                <w:szCs w:val="21"/>
              </w:rPr>
            </w:pPr>
            <w:r>
              <w:rPr>
                <w:rFonts w:hint="eastAsia"/>
                <w:szCs w:val="21"/>
              </w:rPr>
              <w:t>原本</w:t>
            </w:r>
          </w:p>
        </w:tc>
        <w:tc>
          <w:tcPr>
            <w:tcW w:w="821" w:type="dxa"/>
          </w:tcPr>
          <w:p w:rsidR="00D956A0" w:rsidRDefault="00D956A0" w:rsidP="00175EB0">
            <w:pPr>
              <w:jc w:val="center"/>
              <w:rPr>
                <w:szCs w:val="21"/>
              </w:rPr>
            </w:pPr>
            <w:r>
              <w:rPr>
                <w:rFonts w:hint="eastAsia"/>
                <w:szCs w:val="21"/>
              </w:rPr>
              <w:t>○</w:t>
            </w:r>
          </w:p>
        </w:tc>
        <w:tc>
          <w:tcPr>
            <w:tcW w:w="816" w:type="dxa"/>
          </w:tcPr>
          <w:p w:rsidR="00D956A0" w:rsidRDefault="00D956A0" w:rsidP="00175EB0">
            <w:pPr>
              <w:jc w:val="center"/>
              <w:rPr>
                <w:szCs w:val="21"/>
              </w:rPr>
            </w:pPr>
            <w:r>
              <w:rPr>
                <w:rFonts w:hint="eastAsia"/>
                <w:szCs w:val="21"/>
              </w:rPr>
              <w:t>○</w:t>
            </w:r>
          </w:p>
        </w:tc>
      </w:tr>
      <w:tr w:rsidR="00D956A0" w:rsidTr="00967D22">
        <w:tc>
          <w:tcPr>
            <w:tcW w:w="567" w:type="dxa"/>
            <w:vAlign w:val="center"/>
          </w:tcPr>
          <w:p w:rsidR="00D956A0" w:rsidRDefault="00D956A0" w:rsidP="00175EB0">
            <w:pPr>
              <w:jc w:val="center"/>
              <w:rPr>
                <w:szCs w:val="21"/>
              </w:rPr>
            </w:pPr>
            <w:r>
              <w:rPr>
                <w:rFonts w:hint="eastAsia"/>
                <w:szCs w:val="21"/>
              </w:rPr>
              <w:t>エ</w:t>
            </w:r>
          </w:p>
        </w:tc>
        <w:tc>
          <w:tcPr>
            <w:tcW w:w="4111" w:type="dxa"/>
            <w:vAlign w:val="center"/>
          </w:tcPr>
          <w:p w:rsidR="00D956A0" w:rsidRDefault="00D956A0" w:rsidP="00175EB0">
            <w:pPr>
              <w:rPr>
                <w:szCs w:val="21"/>
              </w:rPr>
            </w:pPr>
            <w:r w:rsidRPr="00A750E5">
              <w:rPr>
                <w:rFonts w:ascii="ＭＳ 明朝" w:hAnsi="ＭＳ 明朝" w:hint="eastAsia"/>
              </w:rPr>
              <w:t>登記簿謄本</w:t>
            </w:r>
          </w:p>
        </w:tc>
        <w:tc>
          <w:tcPr>
            <w:tcW w:w="1950" w:type="dxa"/>
            <w:vAlign w:val="center"/>
          </w:tcPr>
          <w:p w:rsidR="00D956A0" w:rsidRDefault="00D956A0" w:rsidP="00175EB0">
            <w:pPr>
              <w:jc w:val="center"/>
              <w:rPr>
                <w:szCs w:val="21"/>
              </w:rPr>
            </w:pPr>
            <w:r>
              <w:rPr>
                <w:rFonts w:hint="eastAsia"/>
                <w:szCs w:val="21"/>
              </w:rPr>
              <w:t>官公署発行</w:t>
            </w:r>
          </w:p>
        </w:tc>
        <w:tc>
          <w:tcPr>
            <w:tcW w:w="1084" w:type="dxa"/>
          </w:tcPr>
          <w:p w:rsidR="00D956A0" w:rsidRDefault="00D956A0" w:rsidP="00175EB0">
            <w:pPr>
              <w:jc w:val="center"/>
              <w:rPr>
                <w:szCs w:val="21"/>
              </w:rPr>
            </w:pPr>
            <w:r>
              <w:rPr>
                <w:rFonts w:hint="eastAsia"/>
                <w:szCs w:val="21"/>
              </w:rPr>
              <w:t>写し可</w:t>
            </w:r>
          </w:p>
        </w:tc>
        <w:tc>
          <w:tcPr>
            <w:tcW w:w="821" w:type="dxa"/>
          </w:tcPr>
          <w:p w:rsidR="00D956A0" w:rsidRDefault="00D956A0" w:rsidP="00175EB0">
            <w:pPr>
              <w:jc w:val="center"/>
              <w:rPr>
                <w:szCs w:val="21"/>
              </w:rPr>
            </w:pPr>
          </w:p>
        </w:tc>
        <w:tc>
          <w:tcPr>
            <w:tcW w:w="816" w:type="dxa"/>
          </w:tcPr>
          <w:p w:rsidR="00D956A0" w:rsidRDefault="00D956A0" w:rsidP="00175EB0">
            <w:pPr>
              <w:jc w:val="center"/>
              <w:rPr>
                <w:szCs w:val="21"/>
              </w:rPr>
            </w:pPr>
            <w:r>
              <w:rPr>
                <w:rFonts w:hint="eastAsia"/>
                <w:szCs w:val="21"/>
              </w:rPr>
              <w:t>○</w:t>
            </w:r>
          </w:p>
        </w:tc>
      </w:tr>
      <w:tr w:rsidR="00D956A0" w:rsidTr="00967D22">
        <w:tc>
          <w:tcPr>
            <w:tcW w:w="567" w:type="dxa"/>
            <w:vAlign w:val="center"/>
          </w:tcPr>
          <w:p w:rsidR="00D956A0" w:rsidRDefault="00D956A0" w:rsidP="00175EB0">
            <w:pPr>
              <w:jc w:val="center"/>
              <w:rPr>
                <w:szCs w:val="21"/>
              </w:rPr>
            </w:pPr>
            <w:r>
              <w:rPr>
                <w:rFonts w:hint="eastAsia"/>
                <w:szCs w:val="21"/>
              </w:rPr>
              <w:t>オ</w:t>
            </w:r>
          </w:p>
        </w:tc>
        <w:tc>
          <w:tcPr>
            <w:tcW w:w="4111" w:type="dxa"/>
            <w:vAlign w:val="center"/>
          </w:tcPr>
          <w:p w:rsidR="00D956A0" w:rsidRDefault="00D956A0" w:rsidP="00175EB0">
            <w:pPr>
              <w:rPr>
                <w:szCs w:val="21"/>
              </w:rPr>
            </w:pPr>
            <w:r>
              <w:rPr>
                <w:rFonts w:hint="eastAsia"/>
                <w:szCs w:val="21"/>
              </w:rPr>
              <w:t>印鑑証明書</w:t>
            </w:r>
          </w:p>
        </w:tc>
        <w:tc>
          <w:tcPr>
            <w:tcW w:w="1950" w:type="dxa"/>
            <w:vAlign w:val="center"/>
          </w:tcPr>
          <w:p w:rsidR="00D956A0" w:rsidRDefault="00D956A0" w:rsidP="00175EB0">
            <w:pPr>
              <w:jc w:val="center"/>
              <w:rPr>
                <w:szCs w:val="21"/>
              </w:rPr>
            </w:pPr>
            <w:r>
              <w:rPr>
                <w:rFonts w:hint="eastAsia"/>
                <w:szCs w:val="21"/>
              </w:rPr>
              <w:t>官公署発行</w:t>
            </w:r>
          </w:p>
        </w:tc>
        <w:tc>
          <w:tcPr>
            <w:tcW w:w="1084" w:type="dxa"/>
          </w:tcPr>
          <w:p w:rsidR="00D956A0" w:rsidRDefault="00D956A0" w:rsidP="00175EB0">
            <w:pPr>
              <w:jc w:val="center"/>
              <w:rPr>
                <w:szCs w:val="21"/>
              </w:rPr>
            </w:pPr>
            <w:r>
              <w:rPr>
                <w:rFonts w:hint="eastAsia"/>
                <w:szCs w:val="21"/>
              </w:rPr>
              <w:t>写し可</w:t>
            </w:r>
          </w:p>
        </w:tc>
        <w:tc>
          <w:tcPr>
            <w:tcW w:w="821" w:type="dxa"/>
          </w:tcPr>
          <w:p w:rsidR="00D956A0" w:rsidRDefault="00D956A0" w:rsidP="00175EB0">
            <w:pPr>
              <w:jc w:val="center"/>
              <w:rPr>
                <w:szCs w:val="21"/>
              </w:rPr>
            </w:pPr>
          </w:p>
        </w:tc>
        <w:tc>
          <w:tcPr>
            <w:tcW w:w="816" w:type="dxa"/>
          </w:tcPr>
          <w:p w:rsidR="00D956A0" w:rsidRDefault="00D956A0" w:rsidP="00175EB0">
            <w:pPr>
              <w:jc w:val="center"/>
              <w:rPr>
                <w:szCs w:val="21"/>
              </w:rPr>
            </w:pPr>
            <w:r>
              <w:rPr>
                <w:rFonts w:hint="eastAsia"/>
                <w:szCs w:val="21"/>
              </w:rPr>
              <w:t>○</w:t>
            </w:r>
          </w:p>
        </w:tc>
      </w:tr>
      <w:tr w:rsidR="00D956A0" w:rsidTr="00967D22">
        <w:tc>
          <w:tcPr>
            <w:tcW w:w="567" w:type="dxa"/>
            <w:vAlign w:val="center"/>
          </w:tcPr>
          <w:p w:rsidR="00D956A0" w:rsidRDefault="00D956A0" w:rsidP="00175EB0">
            <w:pPr>
              <w:jc w:val="center"/>
              <w:rPr>
                <w:szCs w:val="21"/>
              </w:rPr>
            </w:pPr>
            <w:r>
              <w:rPr>
                <w:rFonts w:hint="eastAsia"/>
                <w:szCs w:val="21"/>
              </w:rPr>
              <w:t>カ</w:t>
            </w:r>
          </w:p>
        </w:tc>
        <w:tc>
          <w:tcPr>
            <w:tcW w:w="4111" w:type="dxa"/>
            <w:vAlign w:val="center"/>
          </w:tcPr>
          <w:p w:rsidR="00D956A0" w:rsidRDefault="00D956A0" w:rsidP="00175EB0">
            <w:pPr>
              <w:rPr>
                <w:szCs w:val="21"/>
              </w:rPr>
            </w:pPr>
            <w:r>
              <w:rPr>
                <w:rFonts w:hint="eastAsia"/>
                <w:szCs w:val="21"/>
              </w:rPr>
              <w:t>納税証明書（国税）</w:t>
            </w:r>
          </w:p>
        </w:tc>
        <w:tc>
          <w:tcPr>
            <w:tcW w:w="1950" w:type="dxa"/>
            <w:vAlign w:val="center"/>
          </w:tcPr>
          <w:p w:rsidR="00D956A0" w:rsidRDefault="00D956A0" w:rsidP="00175EB0">
            <w:pPr>
              <w:jc w:val="center"/>
              <w:rPr>
                <w:szCs w:val="21"/>
              </w:rPr>
            </w:pPr>
            <w:r>
              <w:rPr>
                <w:rFonts w:hint="eastAsia"/>
                <w:szCs w:val="21"/>
              </w:rPr>
              <w:t>官公署発行</w:t>
            </w:r>
          </w:p>
        </w:tc>
        <w:tc>
          <w:tcPr>
            <w:tcW w:w="1084" w:type="dxa"/>
          </w:tcPr>
          <w:p w:rsidR="00D956A0" w:rsidRDefault="00D956A0" w:rsidP="00175EB0">
            <w:pPr>
              <w:jc w:val="center"/>
              <w:rPr>
                <w:szCs w:val="21"/>
              </w:rPr>
            </w:pPr>
            <w:r>
              <w:rPr>
                <w:rFonts w:hint="eastAsia"/>
                <w:szCs w:val="21"/>
              </w:rPr>
              <w:t>写し可</w:t>
            </w:r>
          </w:p>
        </w:tc>
        <w:tc>
          <w:tcPr>
            <w:tcW w:w="821" w:type="dxa"/>
          </w:tcPr>
          <w:p w:rsidR="00D956A0" w:rsidRDefault="00D956A0" w:rsidP="00175EB0">
            <w:pPr>
              <w:jc w:val="center"/>
              <w:rPr>
                <w:szCs w:val="21"/>
              </w:rPr>
            </w:pPr>
          </w:p>
        </w:tc>
        <w:tc>
          <w:tcPr>
            <w:tcW w:w="816" w:type="dxa"/>
          </w:tcPr>
          <w:p w:rsidR="00D956A0" w:rsidRDefault="00D956A0" w:rsidP="00175EB0">
            <w:pPr>
              <w:jc w:val="center"/>
              <w:rPr>
                <w:szCs w:val="21"/>
              </w:rPr>
            </w:pPr>
            <w:r>
              <w:rPr>
                <w:rFonts w:hint="eastAsia"/>
                <w:szCs w:val="21"/>
              </w:rPr>
              <w:t>○</w:t>
            </w:r>
          </w:p>
        </w:tc>
      </w:tr>
      <w:tr w:rsidR="00D956A0" w:rsidTr="00967D22">
        <w:tc>
          <w:tcPr>
            <w:tcW w:w="567" w:type="dxa"/>
            <w:vAlign w:val="center"/>
          </w:tcPr>
          <w:p w:rsidR="00D956A0" w:rsidRDefault="00D956A0" w:rsidP="00175EB0">
            <w:pPr>
              <w:jc w:val="center"/>
              <w:rPr>
                <w:szCs w:val="21"/>
              </w:rPr>
            </w:pPr>
            <w:r>
              <w:rPr>
                <w:rFonts w:hint="eastAsia"/>
                <w:szCs w:val="21"/>
              </w:rPr>
              <w:t>キ</w:t>
            </w:r>
          </w:p>
        </w:tc>
        <w:tc>
          <w:tcPr>
            <w:tcW w:w="4111" w:type="dxa"/>
            <w:vAlign w:val="center"/>
          </w:tcPr>
          <w:p w:rsidR="00D956A0" w:rsidRDefault="00D956A0" w:rsidP="00175EB0">
            <w:pPr>
              <w:rPr>
                <w:szCs w:val="21"/>
              </w:rPr>
            </w:pPr>
            <w:r>
              <w:rPr>
                <w:rFonts w:hint="eastAsia"/>
                <w:szCs w:val="21"/>
              </w:rPr>
              <w:t>直近２年間の納税証明書（市税）</w:t>
            </w:r>
          </w:p>
          <w:p w:rsidR="00D956A0" w:rsidRDefault="00D956A0" w:rsidP="00175EB0">
            <w:pPr>
              <w:rPr>
                <w:szCs w:val="21"/>
              </w:rPr>
            </w:pPr>
            <w:r>
              <w:rPr>
                <w:rFonts w:hint="eastAsia"/>
                <w:szCs w:val="21"/>
              </w:rPr>
              <w:t>【法人市民税】</w:t>
            </w:r>
          </w:p>
          <w:p w:rsidR="00D956A0" w:rsidRDefault="00D956A0" w:rsidP="00175EB0">
            <w:pPr>
              <w:rPr>
                <w:szCs w:val="21"/>
              </w:rPr>
            </w:pPr>
            <w:r>
              <w:rPr>
                <w:rFonts w:hint="eastAsia"/>
                <w:szCs w:val="21"/>
              </w:rPr>
              <w:t>【固定資産税（土地家屋・償却資産）】</w:t>
            </w:r>
          </w:p>
        </w:tc>
        <w:tc>
          <w:tcPr>
            <w:tcW w:w="1950" w:type="dxa"/>
            <w:vAlign w:val="center"/>
          </w:tcPr>
          <w:p w:rsidR="00D956A0" w:rsidRDefault="00D956A0" w:rsidP="00175EB0">
            <w:pPr>
              <w:jc w:val="center"/>
              <w:rPr>
                <w:szCs w:val="21"/>
              </w:rPr>
            </w:pPr>
            <w:r>
              <w:rPr>
                <w:rFonts w:hint="eastAsia"/>
                <w:szCs w:val="21"/>
              </w:rPr>
              <w:t>官公署発行</w:t>
            </w:r>
          </w:p>
        </w:tc>
        <w:tc>
          <w:tcPr>
            <w:tcW w:w="1084" w:type="dxa"/>
            <w:vAlign w:val="center"/>
          </w:tcPr>
          <w:p w:rsidR="00D956A0" w:rsidRDefault="00D956A0" w:rsidP="00175EB0">
            <w:pPr>
              <w:jc w:val="center"/>
              <w:rPr>
                <w:szCs w:val="21"/>
              </w:rPr>
            </w:pPr>
            <w:r>
              <w:rPr>
                <w:rFonts w:hint="eastAsia"/>
                <w:szCs w:val="21"/>
              </w:rPr>
              <w:t>写し可</w:t>
            </w:r>
          </w:p>
        </w:tc>
        <w:tc>
          <w:tcPr>
            <w:tcW w:w="821" w:type="dxa"/>
            <w:vAlign w:val="center"/>
          </w:tcPr>
          <w:p w:rsidR="00D956A0" w:rsidRDefault="00D956A0" w:rsidP="00175EB0">
            <w:pPr>
              <w:jc w:val="center"/>
              <w:rPr>
                <w:szCs w:val="21"/>
              </w:rPr>
            </w:pPr>
          </w:p>
        </w:tc>
        <w:tc>
          <w:tcPr>
            <w:tcW w:w="816" w:type="dxa"/>
            <w:vAlign w:val="center"/>
          </w:tcPr>
          <w:p w:rsidR="00D956A0" w:rsidRDefault="00D956A0" w:rsidP="00175EB0">
            <w:pPr>
              <w:jc w:val="center"/>
              <w:rPr>
                <w:szCs w:val="21"/>
              </w:rPr>
            </w:pPr>
            <w:r>
              <w:rPr>
                <w:rFonts w:hint="eastAsia"/>
                <w:szCs w:val="21"/>
              </w:rPr>
              <w:t>○</w:t>
            </w:r>
          </w:p>
        </w:tc>
      </w:tr>
      <w:tr w:rsidR="00D956A0" w:rsidTr="00967D22">
        <w:tc>
          <w:tcPr>
            <w:tcW w:w="567" w:type="dxa"/>
            <w:vAlign w:val="center"/>
          </w:tcPr>
          <w:p w:rsidR="00D956A0" w:rsidRDefault="00D956A0" w:rsidP="00175EB0">
            <w:pPr>
              <w:jc w:val="center"/>
              <w:rPr>
                <w:szCs w:val="21"/>
              </w:rPr>
            </w:pPr>
            <w:r>
              <w:rPr>
                <w:rFonts w:hint="eastAsia"/>
                <w:szCs w:val="21"/>
              </w:rPr>
              <w:t>ク</w:t>
            </w:r>
          </w:p>
        </w:tc>
        <w:tc>
          <w:tcPr>
            <w:tcW w:w="4111" w:type="dxa"/>
            <w:vAlign w:val="center"/>
          </w:tcPr>
          <w:p w:rsidR="00D956A0" w:rsidRDefault="00D956A0" w:rsidP="00175EB0">
            <w:pPr>
              <w:rPr>
                <w:szCs w:val="21"/>
              </w:rPr>
            </w:pPr>
            <w:r>
              <w:rPr>
                <w:rFonts w:hint="eastAsia"/>
                <w:szCs w:val="21"/>
              </w:rPr>
              <w:t>誓約書</w:t>
            </w:r>
          </w:p>
        </w:tc>
        <w:tc>
          <w:tcPr>
            <w:tcW w:w="1950" w:type="dxa"/>
            <w:vAlign w:val="center"/>
          </w:tcPr>
          <w:p w:rsidR="00D956A0" w:rsidRDefault="00D956A0" w:rsidP="00175EB0">
            <w:pPr>
              <w:jc w:val="center"/>
              <w:rPr>
                <w:szCs w:val="21"/>
              </w:rPr>
            </w:pPr>
            <w:r>
              <w:rPr>
                <w:rFonts w:hint="eastAsia"/>
                <w:szCs w:val="21"/>
              </w:rPr>
              <w:t>様式第</w:t>
            </w:r>
            <w:r>
              <w:rPr>
                <w:rFonts w:hint="eastAsia"/>
                <w:szCs w:val="21"/>
              </w:rPr>
              <w:t>2</w:t>
            </w:r>
            <w:r>
              <w:rPr>
                <w:rFonts w:hint="eastAsia"/>
                <w:szCs w:val="21"/>
              </w:rPr>
              <w:t>号ク</w:t>
            </w:r>
          </w:p>
        </w:tc>
        <w:tc>
          <w:tcPr>
            <w:tcW w:w="1084" w:type="dxa"/>
          </w:tcPr>
          <w:p w:rsidR="00D956A0" w:rsidRDefault="00D956A0" w:rsidP="00175EB0">
            <w:pPr>
              <w:jc w:val="center"/>
              <w:rPr>
                <w:szCs w:val="21"/>
              </w:rPr>
            </w:pPr>
            <w:r>
              <w:rPr>
                <w:rFonts w:hint="eastAsia"/>
                <w:szCs w:val="21"/>
              </w:rPr>
              <w:t>原本</w:t>
            </w:r>
          </w:p>
        </w:tc>
        <w:tc>
          <w:tcPr>
            <w:tcW w:w="821" w:type="dxa"/>
          </w:tcPr>
          <w:p w:rsidR="00D956A0" w:rsidRDefault="00D956A0" w:rsidP="00175EB0">
            <w:pPr>
              <w:jc w:val="center"/>
              <w:rPr>
                <w:szCs w:val="21"/>
              </w:rPr>
            </w:pPr>
          </w:p>
        </w:tc>
        <w:tc>
          <w:tcPr>
            <w:tcW w:w="816" w:type="dxa"/>
          </w:tcPr>
          <w:p w:rsidR="00D956A0" w:rsidRDefault="00D956A0" w:rsidP="00175EB0">
            <w:pPr>
              <w:jc w:val="center"/>
              <w:rPr>
                <w:szCs w:val="21"/>
              </w:rPr>
            </w:pPr>
            <w:r>
              <w:rPr>
                <w:rFonts w:hint="eastAsia"/>
                <w:szCs w:val="21"/>
              </w:rPr>
              <w:t>○</w:t>
            </w:r>
          </w:p>
        </w:tc>
      </w:tr>
      <w:tr w:rsidR="00D956A0" w:rsidTr="00967D22">
        <w:tc>
          <w:tcPr>
            <w:tcW w:w="567" w:type="dxa"/>
            <w:vAlign w:val="center"/>
          </w:tcPr>
          <w:p w:rsidR="00D956A0" w:rsidRDefault="00D956A0" w:rsidP="00175EB0">
            <w:pPr>
              <w:jc w:val="center"/>
              <w:rPr>
                <w:szCs w:val="21"/>
              </w:rPr>
            </w:pPr>
            <w:r>
              <w:rPr>
                <w:rFonts w:hint="eastAsia"/>
                <w:szCs w:val="21"/>
              </w:rPr>
              <w:t>ケ</w:t>
            </w:r>
          </w:p>
        </w:tc>
        <w:tc>
          <w:tcPr>
            <w:tcW w:w="4111" w:type="dxa"/>
            <w:vAlign w:val="center"/>
          </w:tcPr>
          <w:p w:rsidR="00D956A0" w:rsidRDefault="00D956A0" w:rsidP="00175EB0">
            <w:pPr>
              <w:rPr>
                <w:szCs w:val="21"/>
              </w:rPr>
            </w:pPr>
            <w:r>
              <w:rPr>
                <w:rFonts w:hint="eastAsia"/>
                <w:szCs w:val="21"/>
              </w:rPr>
              <w:t>委任状（本社等より委任する場合のみ）</w:t>
            </w:r>
          </w:p>
        </w:tc>
        <w:tc>
          <w:tcPr>
            <w:tcW w:w="1950" w:type="dxa"/>
            <w:vAlign w:val="center"/>
          </w:tcPr>
          <w:p w:rsidR="00D956A0" w:rsidRDefault="00D956A0" w:rsidP="00175EB0">
            <w:pPr>
              <w:jc w:val="center"/>
              <w:rPr>
                <w:szCs w:val="21"/>
              </w:rPr>
            </w:pPr>
            <w:r>
              <w:rPr>
                <w:rFonts w:hint="eastAsia"/>
                <w:szCs w:val="21"/>
              </w:rPr>
              <w:t>様式第</w:t>
            </w:r>
            <w:r>
              <w:rPr>
                <w:rFonts w:hint="eastAsia"/>
                <w:szCs w:val="21"/>
              </w:rPr>
              <w:t>2</w:t>
            </w:r>
            <w:r>
              <w:rPr>
                <w:rFonts w:hint="eastAsia"/>
                <w:szCs w:val="21"/>
              </w:rPr>
              <w:t>号ケ</w:t>
            </w:r>
          </w:p>
        </w:tc>
        <w:tc>
          <w:tcPr>
            <w:tcW w:w="1084" w:type="dxa"/>
          </w:tcPr>
          <w:p w:rsidR="00D956A0" w:rsidRDefault="00D956A0" w:rsidP="00175EB0">
            <w:pPr>
              <w:jc w:val="center"/>
              <w:rPr>
                <w:szCs w:val="21"/>
              </w:rPr>
            </w:pPr>
            <w:r>
              <w:rPr>
                <w:rFonts w:hint="eastAsia"/>
                <w:szCs w:val="21"/>
              </w:rPr>
              <w:t>原本</w:t>
            </w:r>
          </w:p>
        </w:tc>
        <w:tc>
          <w:tcPr>
            <w:tcW w:w="821" w:type="dxa"/>
          </w:tcPr>
          <w:p w:rsidR="00D956A0" w:rsidRDefault="00D956A0" w:rsidP="00175EB0">
            <w:pPr>
              <w:jc w:val="center"/>
              <w:rPr>
                <w:szCs w:val="21"/>
              </w:rPr>
            </w:pPr>
          </w:p>
        </w:tc>
        <w:tc>
          <w:tcPr>
            <w:tcW w:w="816" w:type="dxa"/>
          </w:tcPr>
          <w:p w:rsidR="00D956A0" w:rsidRDefault="00D956A0" w:rsidP="00175EB0">
            <w:pPr>
              <w:jc w:val="center"/>
              <w:rPr>
                <w:szCs w:val="21"/>
              </w:rPr>
            </w:pPr>
            <w:r>
              <w:rPr>
                <w:rFonts w:hint="eastAsia"/>
                <w:szCs w:val="21"/>
              </w:rPr>
              <w:t>△</w:t>
            </w:r>
          </w:p>
        </w:tc>
      </w:tr>
      <w:tr w:rsidR="00D956A0" w:rsidTr="00967D22">
        <w:tc>
          <w:tcPr>
            <w:tcW w:w="567" w:type="dxa"/>
            <w:vAlign w:val="center"/>
          </w:tcPr>
          <w:p w:rsidR="00D956A0" w:rsidRDefault="00D956A0" w:rsidP="00175EB0">
            <w:pPr>
              <w:jc w:val="center"/>
              <w:rPr>
                <w:szCs w:val="21"/>
              </w:rPr>
            </w:pPr>
            <w:r>
              <w:rPr>
                <w:rFonts w:hint="eastAsia"/>
                <w:szCs w:val="21"/>
              </w:rPr>
              <w:t>コ</w:t>
            </w:r>
          </w:p>
        </w:tc>
        <w:tc>
          <w:tcPr>
            <w:tcW w:w="4111" w:type="dxa"/>
            <w:vAlign w:val="center"/>
          </w:tcPr>
          <w:p w:rsidR="00D956A0" w:rsidRDefault="00D956A0" w:rsidP="00175EB0">
            <w:pPr>
              <w:rPr>
                <w:szCs w:val="21"/>
              </w:rPr>
            </w:pPr>
            <w:r>
              <w:rPr>
                <w:rFonts w:hint="eastAsia"/>
                <w:szCs w:val="21"/>
              </w:rPr>
              <w:t>使用印鑑届</w:t>
            </w:r>
          </w:p>
        </w:tc>
        <w:tc>
          <w:tcPr>
            <w:tcW w:w="1950" w:type="dxa"/>
            <w:vAlign w:val="center"/>
          </w:tcPr>
          <w:p w:rsidR="00D956A0" w:rsidRDefault="00D956A0" w:rsidP="00175EB0">
            <w:pPr>
              <w:jc w:val="center"/>
              <w:rPr>
                <w:szCs w:val="21"/>
              </w:rPr>
            </w:pPr>
            <w:r>
              <w:rPr>
                <w:rFonts w:hint="eastAsia"/>
                <w:szCs w:val="21"/>
              </w:rPr>
              <w:t>様式第</w:t>
            </w:r>
            <w:r>
              <w:rPr>
                <w:rFonts w:hint="eastAsia"/>
                <w:szCs w:val="21"/>
              </w:rPr>
              <w:t>2</w:t>
            </w:r>
            <w:r>
              <w:rPr>
                <w:rFonts w:hint="eastAsia"/>
                <w:szCs w:val="21"/>
              </w:rPr>
              <w:t>号コ</w:t>
            </w:r>
          </w:p>
        </w:tc>
        <w:tc>
          <w:tcPr>
            <w:tcW w:w="1084" w:type="dxa"/>
          </w:tcPr>
          <w:p w:rsidR="00D956A0" w:rsidRDefault="00D956A0" w:rsidP="00175EB0">
            <w:pPr>
              <w:jc w:val="center"/>
              <w:rPr>
                <w:szCs w:val="21"/>
              </w:rPr>
            </w:pPr>
            <w:r>
              <w:rPr>
                <w:rFonts w:hint="eastAsia"/>
                <w:szCs w:val="21"/>
              </w:rPr>
              <w:t>原本</w:t>
            </w:r>
          </w:p>
        </w:tc>
        <w:tc>
          <w:tcPr>
            <w:tcW w:w="821" w:type="dxa"/>
          </w:tcPr>
          <w:p w:rsidR="00D956A0" w:rsidRDefault="00D956A0" w:rsidP="00175EB0">
            <w:pPr>
              <w:jc w:val="center"/>
              <w:rPr>
                <w:szCs w:val="21"/>
              </w:rPr>
            </w:pPr>
          </w:p>
        </w:tc>
        <w:tc>
          <w:tcPr>
            <w:tcW w:w="816" w:type="dxa"/>
          </w:tcPr>
          <w:p w:rsidR="00D956A0" w:rsidRDefault="00D956A0" w:rsidP="00175EB0">
            <w:pPr>
              <w:jc w:val="center"/>
              <w:rPr>
                <w:szCs w:val="21"/>
              </w:rPr>
            </w:pPr>
            <w:r>
              <w:rPr>
                <w:rFonts w:hint="eastAsia"/>
                <w:szCs w:val="21"/>
              </w:rPr>
              <w:t>△</w:t>
            </w:r>
          </w:p>
        </w:tc>
      </w:tr>
      <w:tr w:rsidR="00D956A0" w:rsidTr="00967D22">
        <w:trPr>
          <w:trHeight w:val="355"/>
        </w:trPr>
        <w:tc>
          <w:tcPr>
            <w:tcW w:w="567" w:type="dxa"/>
            <w:vAlign w:val="center"/>
          </w:tcPr>
          <w:p w:rsidR="00D956A0" w:rsidRDefault="00514EAD" w:rsidP="00175EB0">
            <w:pPr>
              <w:jc w:val="center"/>
              <w:rPr>
                <w:szCs w:val="21"/>
              </w:rPr>
            </w:pPr>
            <w:r>
              <w:rPr>
                <w:rFonts w:hint="eastAsia"/>
                <w:szCs w:val="21"/>
              </w:rPr>
              <w:t>サ</w:t>
            </w:r>
          </w:p>
        </w:tc>
        <w:tc>
          <w:tcPr>
            <w:tcW w:w="4111" w:type="dxa"/>
            <w:vAlign w:val="center"/>
          </w:tcPr>
          <w:p w:rsidR="00D956A0" w:rsidRDefault="00D956A0" w:rsidP="00175EB0">
            <w:pPr>
              <w:rPr>
                <w:szCs w:val="21"/>
              </w:rPr>
            </w:pPr>
            <w:r>
              <w:rPr>
                <w:rFonts w:hint="eastAsia"/>
                <w:szCs w:val="21"/>
              </w:rPr>
              <w:t>直近２年間の決算報告書</w:t>
            </w:r>
          </w:p>
        </w:tc>
        <w:tc>
          <w:tcPr>
            <w:tcW w:w="1950" w:type="dxa"/>
            <w:vAlign w:val="center"/>
          </w:tcPr>
          <w:p w:rsidR="00D956A0" w:rsidRDefault="00D956A0" w:rsidP="00175EB0">
            <w:pPr>
              <w:jc w:val="center"/>
              <w:rPr>
                <w:szCs w:val="21"/>
              </w:rPr>
            </w:pPr>
            <w:r>
              <w:rPr>
                <w:rFonts w:hint="eastAsia"/>
                <w:szCs w:val="21"/>
              </w:rPr>
              <w:t>自由様式</w:t>
            </w:r>
          </w:p>
        </w:tc>
        <w:tc>
          <w:tcPr>
            <w:tcW w:w="1084" w:type="dxa"/>
          </w:tcPr>
          <w:p w:rsidR="00D956A0" w:rsidRDefault="00D956A0" w:rsidP="00175EB0">
            <w:pPr>
              <w:jc w:val="center"/>
              <w:rPr>
                <w:szCs w:val="21"/>
              </w:rPr>
            </w:pPr>
            <w:r>
              <w:rPr>
                <w:rFonts w:hint="eastAsia"/>
                <w:szCs w:val="21"/>
              </w:rPr>
              <w:t>写し可</w:t>
            </w:r>
          </w:p>
        </w:tc>
        <w:tc>
          <w:tcPr>
            <w:tcW w:w="821" w:type="dxa"/>
          </w:tcPr>
          <w:p w:rsidR="00D956A0" w:rsidRDefault="00D956A0" w:rsidP="00175EB0">
            <w:pPr>
              <w:jc w:val="center"/>
              <w:rPr>
                <w:szCs w:val="21"/>
              </w:rPr>
            </w:pPr>
          </w:p>
        </w:tc>
        <w:tc>
          <w:tcPr>
            <w:tcW w:w="816" w:type="dxa"/>
          </w:tcPr>
          <w:p w:rsidR="00D956A0" w:rsidRDefault="00D956A0" w:rsidP="00175EB0">
            <w:pPr>
              <w:jc w:val="center"/>
              <w:rPr>
                <w:szCs w:val="21"/>
              </w:rPr>
            </w:pPr>
            <w:r>
              <w:rPr>
                <w:rFonts w:hint="eastAsia"/>
                <w:szCs w:val="21"/>
              </w:rPr>
              <w:t>○</w:t>
            </w:r>
          </w:p>
        </w:tc>
      </w:tr>
    </w:tbl>
    <w:p w:rsidR="00D956A0" w:rsidRPr="00967D22" w:rsidRDefault="00D956A0" w:rsidP="00D956A0">
      <w:pPr>
        <w:rPr>
          <w:sz w:val="18"/>
          <w:szCs w:val="21"/>
        </w:rPr>
      </w:pPr>
      <w:r w:rsidRPr="00967D22">
        <w:rPr>
          <w:rFonts w:hint="eastAsia"/>
          <w:sz w:val="18"/>
          <w:szCs w:val="21"/>
        </w:rPr>
        <w:t>※１　令和６年度八尾市競争入札参加資格者名簿（物品、委託・役務等）に登載されている者</w:t>
      </w:r>
    </w:p>
    <w:p w:rsidR="00D956A0" w:rsidRPr="00967D22" w:rsidRDefault="00D956A0" w:rsidP="00D956A0">
      <w:pPr>
        <w:rPr>
          <w:sz w:val="18"/>
          <w:szCs w:val="21"/>
        </w:rPr>
      </w:pPr>
      <w:r w:rsidRPr="00967D22">
        <w:rPr>
          <w:rFonts w:hint="eastAsia"/>
          <w:sz w:val="18"/>
          <w:szCs w:val="21"/>
        </w:rPr>
        <w:t>※２　令和６年度八尾市競争入札参加資格者名簿（物品、委託・役務等）に登載されていない者</w:t>
      </w:r>
    </w:p>
    <w:p w:rsidR="00E50F3C" w:rsidRDefault="009844BB" w:rsidP="00E50F3C">
      <w:pPr>
        <w:spacing w:before="240"/>
        <w:rPr>
          <w:rFonts w:ascii="ＭＳ 明朝" w:hAnsi="ＭＳ 明朝"/>
          <w:b/>
        </w:rPr>
      </w:pPr>
      <w:r>
        <w:rPr>
          <w:rFonts w:ascii="ＭＳ 明朝" w:hAnsi="ＭＳ 明朝" w:hint="eastAsia"/>
          <w:b/>
        </w:rPr>
        <w:t>※</w:t>
      </w:r>
      <w:r w:rsidR="00E50F3C">
        <w:rPr>
          <w:rFonts w:ascii="ＭＳ 明朝" w:hAnsi="ＭＳ 明朝" w:hint="eastAsia"/>
          <w:b/>
        </w:rPr>
        <w:t xml:space="preserve"> </w:t>
      </w:r>
      <w:r>
        <w:rPr>
          <w:rFonts w:ascii="ＭＳ 明朝" w:hAnsi="ＭＳ 明朝" w:hint="eastAsia"/>
          <w:b/>
        </w:rPr>
        <w:t>提出</w:t>
      </w:r>
      <w:r w:rsidR="00E50F3C">
        <w:rPr>
          <w:rFonts w:ascii="ＭＳ 明朝" w:hAnsi="ＭＳ 明朝" w:hint="eastAsia"/>
          <w:b/>
        </w:rPr>
        <w:t>書類の作成にあたっては、</w:t>
      </w:r>
      <w:r w:rsidR="00E50F3C" w:rsidRPr="00E50F3C">
        <w:rPr>
          <w:rFonts w:ascii="ＭＳ 明朝" w:hAnsi="ＭＳ 明朝" w:hint="eastAsia"/>
          <w:b/>
        </w:rPr>
        <w:t>「</w:t>
      </w:r>
      <w:r w:rsidR="00D32C7B">
        <w:rPr>
          <w:rFonts w:asciiTheme="minorEastAsia" w:hAnsiTheme="minorEastAsia" w:hint="eastAsia"/>
          <w:b/>
        </w:rPr>
        <w:t>八尾市既存公共建築物ＺＥＢ化可能性調査業務</w:t>
      </w:r>
      <w:r w:rsidR="00E50F3C" w:rsidRPr="00E50F3C">
        <w:rPr>
          <w:rFonts w:ascii="ＭＳ 明朝" w:hAnsi="ＭＳ 明朝" w:hint="eastAsia"/>
          <w:b/>
        </w:rPr>
        <w:t>」公募型プロポーザル募集要領</w:t>
      </w:r>
      <w:r w:rsidR="00E50F3C">
        <w:rPr>
          <w:rFonts w:ascii="ＭＳ 明朝" w:hAnsi="ＭＳ 明朝" w:hint="eastAsia"/>
          <w:b/>
        </w:rPr>
        <w:t>の「1</w:t>
      </w:r>
      <w:r w:rsidR="00D956A0">
        <w:rPr>
          <w:rFonts w:ascii="ＭＳ 明朝" w:hAnsi="ＭＳ 明朝"/>
          <w:b/>
        </w:rPr>
        <w:t>5</w:t>
      </w:r>
      <w:r w:rsidR="007E749F">
        <w:rPr>
          <w:rFonts w:ascii="ＭＳ 明朝" w:hAnsi="ＭＳ 明朝" w:hint="eastAsia"/>
          <w:b/>
        </w:rPr>
        <w:t>．</w:t>
      </w:r>
      <w:r w:rsidR="00E50F3C">
        <w:rPr>
          <w:rFonts w:ascii="ＭＳ 明朝" w:hAnsi="ＭＳ 明朝" w:hint="eastAsia"/>
          <w:b/>
        </w:rPr>
        <w:t>参加申込書提出書類・作成要領」</w:t>
      </w:r>
      <w:r w:rsidR="00A14674">
        <w:rPr>
          <w:rFonts w:ascii="ＭＳ 明朝" w:hAnsi="ＭＳ 明朝" w:hint="eastAsia"/>
          <w:b/>
        </w:rPr>
        <w:t>による</w:t>
      </w:r>
      <w:r w:rsidR="00E50F3C">
        <w:rPr>
          <w:rFonts w:ascii="ＭＳ 明朝" w:hAnsi="ＭＳ 明朝" w:hint="eastAsia"/>
          <w:b/>
        </w:rPr>
        <w:t>。</w:t>
      </w:r>
    </w:p>
    <w:p w:rsidR="00514EAD" w:rsidRDefault="00514EAD" w:rsidP="00E50F3C">
      <w:pPr>
        <w:spacing w:before="240"/>
        <w:rPr>
          <w:rFonts w:ascii="ＭＳ 明朝" w:hAnsi="ＭＳ 明朝"/>
          <w:b/>
        </w:rPr>
      </w:pPr>
    </w:p>
    <w:p w:rsidR="00514EAD" w:rsidRDefault="00514EAD" w:rsidP="00E50F3C">
      <w:pPr>
        <w:spacing w:before="240"/>
        <w:rPr>
          <w:rFonts w:ascii="ＭＳ 明朝" w:hAnsi="ＭＳ 明朝"/>
          <w:b/>
        </w:rPr>
      </w:pPr>
    </w:p>
    <w:p w:rsidR="00514EAD" w:rsidRDefault="00514EAD">
      <w:pPr>
        <w:widowControl/>
        <w:jc w:val="left"/>
        <w:rPr>
          <w:rFonts w:ascii="ＭＳ 明朝" w:hAnsi="ＭＳ 明朝"/>
          <w:b/>
        </w:rPr>
      </w:pPr>
      <w:r>
        <w:rPr>
          <w:rFonts w:ascii="ＭＳ 明朝" w:hAnsi="ＭＳ 明朝"/>
          <w:b/>
        </w:rPr>
        <w:br w:type="page"/>
      </w:r>
    </w:p>
    <w:p w:rsidR="009844BB" w:rsidRDefault="00514EAD">
      <w:pPr>
        <w:widowControl/>
        <w:jc w:val="left"/>
        <w:rPr>
          <w:rFonts w:ascii="ＭＳ 明朝" w:hAnsi="ＭＳ 明朝" w:cs="Courier New"/>
          <w:szCs w:val="21"/>
        </w:rPr>
      </w:pPr>
      <w:r>
        <w:rPr>
          <w:rFonts w:ascii="ＭＳ ゴシック" w:eastAsia="ＭＳ ゴシック" w:hAnsi="ＭＳ 明朝" w:hint="eastAsia"/>
          <w:noProof/>
          <w:sz w:val="28"/>
        </w:rPr>
        <mc:AlternateContent>
          <mc:Choice Requires="wps">
            <w:drawing>
              <wp:anchor distT="0" distB="0" distL="114300" distR="114300" simplePos="0" relativeHeight="251658752" behindDoc="0" locked="0" layoutInCell="1" allowOverlap="1" wp14:anchorId="19986145" wp14:editId="05D846DF">
                <wp:simplePos x="0" y="0"/>
                <wp:positionH relativeFrom="column">
                  <wp:posOffset>-226695</wp:posOffset>
                </wp:positionH>
                <wp:positionV relativeFrom="paragraph">
                  <wp:posOffset>-540931</wp:posOffset>
                </wp:positionV>
                <wp:extent cx="1285240" cy="34480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85240"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5EB0" w:rsidRDefault="00175EB0" w:rsidP="007F13D9">
                            <w:pPr>
                              <w:jc w:val="center"/>
                            </w:pPr>
                            <w:r>
                              <w:rPr>
                                <w:rFonts w:hint="eastAsia"/>
                              </w:rPr>
                              <w:t>（様式第２号ア）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986145" id="テキスト ボックス 3" o:spid="_x0000_s1028" type="#_x0000_t202" style="position:absolute;left:0;text-align:left;margin-left:-17.85pt;margin-top:-42.6pt;width:101.2pt;height:27.1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" fillcolor="white [3201]" stroked="f" strokeweight=".5pt">
                <v:textbox>
                  <w:txbxContent>
                    <w:p w:rsidR="00175EB0" w:rsidRDefault="00175EB0" w:rsidP="007F13D9">
                      <w:pPr>
                        <w:jc w:val="center"/>
                      </w:pPr>
                      <w:r>
                        <w:rPr>
                          <w:rFonts w:hint="eastAsia"/>
                        </w:rPr>
                        <w:t>（様式第２号ア）</w:t>
                      </w:r>
                    </w:p>
                  </w:txbxContent>
                </v:textbox>
              </v:shape>
            </w:pict>
          </mc:Fallback>
        </mc:AlternateContent>
      </w:r>
    </w:p>
    <w:p w:rsidR="0099472D" w:rsidRPr="00584A09" w:rsidRDefault="0099472D" w:rsidP="00194B6F">
      <w:pPr>
        <w:pStyle w:val="a7"/>
        <w:rPr>
          <w:rFonts w:hAnsi="ＭＳ 明朝"/>
          <w:sz w:val="20"/>
        </w:rPr>
      </w:pPr>
    </w:p>
    <w:p w:rsidR="00102D5C" w:rsidRPr="00584A09" w:rsidRDefault="00102D5C" w:rsidP="00194B6F">
      <w:pPr>
        <w:pStyle w:val="a7"/>
        <w:rPr>
          <w:rFonts w:hAnsi="ＭＳ 明朝"/>
          <w:sz w:val="20"/>
        </w:rPr>
        <w:sectPr w:rsidR="00102D5C" w:rsidRPr="00584A09" w:rsidSect="00557671">
          <w:headerReference w:type="default" r:id="rId8"/>
          <w:footerReference w:type="default" r:id="rId9"/>
          <w:pgSz w:w="11906" w:h="16838" w:code="9"/>
          <w:pgMar w:top="1701" w:right="1418" w:bottom="1701" w:left="1701" w:header="851" w:footer="992" w:gutter="0"/>
          <w:pgNumType w:chapStyle="1"/>
          <w:cols w:space="425"/>
          <w:docGrid w:type="lines" w:linePitch="335"/>
        </w:sectPr>
      </w:pPr>
    </w:p>
    <w:p w:rsidR="0099472D" w:rsidRPr="00584A09" w:rsidRDefault="0099472D" w:rsidP="0099472D">
      <w:pPr>
        <w:pStyle w:val="a7"/>
        <w:jc w:val="center"/>
        <w:rPr>
          <w:rFonts w:hAnsi="ＭＳ 明朝"/>
        </w:rPr>
      </w:pPr>
      <w:r w:rsidRPr="00584A09">
        <w:rPr>
          <w:rFonts w:ascii="ＭＳ ゴシック" w:eastAsia="ＭＳ ゴシック" w:hAnsi="ＭＳ 明朝" w:hint="eastAsia"/>
          <w:sz w:val="28"/>
        </w:rPr>
        <w:t xml:space="preserve">参 加 </w:t>
      </w:r>
      <w:r w:rsidR="008B52FF" w:rsidRPr="00584A09">
        <w:rPr>
          <w:rFonts w:ascii="ＭＳ ゴシック" w:eastAsia="ＭＳ ゴシック" w:hAnsi="ＭＳ 明朝" w:hint="eastAsia"/>
          <w:sz w:val="28"/>
        </w:rPr>
        <w:t>申</w:t>
      </w:r>
      <w:r w:rsidRPr="00584A09">
        <w:rPr>
          <w:rFonts w:ascii="ＭＳ ゴシック" w:eastAsia="ＭＳ ゴシック" w:hAnsi="ＭＳ 明朝" w:hint="eastAsia"/>
          <w:sz w:val="28"/>
        </w:rPr>
        <w:t xml:space="preserve"> </w:t>
      </w:r>
      <w:r w:rsidR="008B52FF" w:rsidRPr="00584A09">
        <w:rPr>
          <w:rFonts w:ascii="ＭＳ ゴシック" w:eastAsia="ＭＳ ゴシック" w:hAnsi="ＭＳ 明朝" w:hint="eastAsia"/>
          <w:sz w:val="28"/>
        </w:rPr>
        <w:t>込</w:t>
      </w:r>
      <w:r w:rsidRPr="00584A09">
        <w:rPr>
          <w:rFonts w:ascii="ＭＳ ゴシック" w:eastAsia="ＭＳ ゴシック" w:hAnsi="ＭＳ 明朝" w:hint="eastAsia"/>
          <w:sz w:val="28"/>
        </w:rPr>
        <w:t xml:space="preserve"> 書</w:t>
      </w:r>
    </w:p>
    <w:p w:rsidR="0099472D" w:rsidRPr="00584A09" w:rsidRDefault="0099472D" w:rsidP="0099472D">
      <w:pPr>
        <w:pStyle w:val="a7"/>
        <w:rPr>
          <w:rFonts w:hAnsi="ＭＳ 明朝"/>
        </w:rPr>
      </w:pPr>
    </w:p>
    <w:p w:rsidR="00DB755D" w:rsidRPr="00584A09" w:rsidRDefault="001C0C0E" w:rsidP="00DB755D">
      <w:pPr>
        <w:pStyle w:val="a7"/>
        <w:jc w:val="right"/>
        <w:rPr>
          <w:rFonts w:hAnsi="ＭＳ 明朝"/>
        </w:rPr>
      </w:pPr>
      <w:r>
        <w:rPr>
          <w:rFonts w:hAnsi="ＭＳ 明朝" w:hint="eastAsia"/>
        </w:rPr>
        <w:t>令和</w:t>
      </w:r>
      <w:r w:rsidR="00DB755D" w:rsidRPr="00584A09">
        <w:rPr>
          <w:rFonts w:hAnsi="ＭＳ 明朝" w:hint="eastAsia"/>
        </w:rPr>
        <w:t xml:space="preserve">　　年　　月　　日</w:t>
      </w:r>
    </w:p>
    <w:p w:rsidR="00DB755D" w:rsidRPr="00584A09" w:rsidRDefault="00DB755D" w:rsidP="00DB755D">
      <w:pPr>
        <w:pStyle w:val="a7"/>
        <w:rPr>
          <w:rFonts w:hAnsi="ＭＳ 明朝"/>
        </w:rPr>
      </w:pPr>
    </w:p>
    <w:p w:rsidR="00DB755D" w:rsidRPr="00584A09" w:rsidRDefault="00DB755D" w:rsidP="00DB755D">
      <w:pPr>
        <w:pStyle w:val="a7"/>
        <w:rPr>
          <w:rFonts w:hAnsi="ＭＳ 明朝"/>
        </w:rPr>
      </w:pPr>
      <w:bookmarkStart w:id="3" w:name="OLE_LINK1"/>
      <w:r w:rsidRPr="00584A09">
        <w:rPr>
          <w:rFonts w:hAnsi="ＭＳ 明朝" w:hint="eastAsia"/>
        </w:rPr>
        <w:t>（あて先）</w:t>
      </w:r>
      <w:r w:rsidR="005C7EEA" w:rsidRPr="00584A09">
        <w:rPr>
          <w:rFonts w:hAnsi="ＭＳ 明朝" w:hint="eastAsia"/>
        </w:rPr>
        <w:t>八尾市</w:t>
      </w:r>
      <w:r w:rsidR="003E5F86" w:rsidRPr="00584A09">
        <w:rPr>
          <w:rFonts w:hAnsi="ＭＳ 明朝" w:hint="eastAsia"/>
        </w:rPr>
        <w:t>長</w:t>
      </w:r>
      <w:bookmarkEnd w:id="3"/>
    </w:p>
    <w:p w:rsidR="00DB755D" w:rsidRPr="00584A09" w:rsidRDefault="00DB755D" w:rsidP="00DB755D">
      <w:pPr>
        <w:pStyle w:val="a7"/>
        <w:rPr>
          <w:rFonts w:hAnsi="ＭＳ 明朝"/>
        </w:rPr>
      </w:pPr>
    </w:p>
    <w:p w:rsidR="00DB755D" w:rsidRPr="00584A09" w:rsidRDefault="00DB755D" w:rsidP="00DB755D">
      <w:pPr>
        <w:pStyle w:val="a7"/>
        <w:rPr>
          <w:rFonts w:hAnsi="ＭＳ 明朝"/>
        </w:rPr>
      </w:pPr>
      <w:r w:rsidRPr="00584A09">
        <w:rPr>
          <w:rFonts w:hAnsi="ＭＳ 明朝" w:hint="eastAsia"/>
        </w:rPr>
        <w:t xml:space="preserve">　　</w:t>
      </w:r>
      <w:r w:rsidR="008B742D" w:rsidRPr="00584A09">
        <w:rPr>
          <w:rFonts w:hAnsi="ＭＳ 明朝" w:hint="eastAsia"/>
        </w:rPr>
        <w:t xml:space="preserve">　　　　　　（※）</w:t>
      </w:r>
      <w:r w:rsidRPr="00584A09">
        <w:rPr>
          <w:rFonts w:hAnsi="ＭＳ 明朝" w:hint="eastAsia"/>
          <w:spacing w:val="157"/>
          <w:kern w:val="0"/>
          <w:fitText w:val="1260" w:id="-919958012"/>
        </w:rPr>
        <w:t>所在</w:t>
      </w:r>
      <w:r w:rsidRPr="00584A09">
        <w:rPr>
          <w:rFonts w:hAnsi="ＭＳ 明朝" w:hint="eastAsia"/>
          <w:spacing w:val="1"/>
          <w:kern w:val="0"/>
          <w:fitText w:val="1260" w:id="-919958012"/>
        </w:rPr>
        <w:t>地</w:t>
      </w:r>
    </w:p>
    <w:p w:rsidR="00DB755D" w:rsidRPr="00584A09" w:rsidRDefault="00DB755D" w:rsidP="00DB755D">
      <w:pPr>
        <w:pStyle w:val="a7"/>
        <w:rPr>
          <w:rFonts w:hAnsi="ＭＳ 明朝"/>
        </w:rPr>
      </w:pPr>
      <w:r w:rsidRPr="00584A09">
        <w:rPr>
          <w:rFonts w:hAnsi="ＭＳ 明朝" w:hint="eastAsia"/>
        </w:rPr>
        <w:t xml:space="preserve">　　</w:t>
      </w:r>
      <w:r w:rsidR="008B742D" w:rsidRPr="00584A09">
        <w:rPr>
          <w:rFonts w:hAnsi="ＭＳ 明朝" w:hint="eastAsia"/>
        </w:rPr>
        <w:t xml:space="preserve">　　　　　　　</w:t>
      </w:r>
      <w:r w:rsidRPr="00584A09">
        <w:rPr>
          <w:rFonts w:hAnsi="ＭＳ 明朝" w:hint="eastAsia"/>
        </w:rPr>
        <w:t xml:space="preserve">　　</w:t>
      </w:r>
      <w:r w:rsidRPr="00584A09">
        <w:rPr>
          <w:rFonts w:hAnsi="ＭＳ 明朝" w:hint="eastAsia"/>
          <w:spacing w:val="38"/>
          <w:w w:val="70"/>
          <w:kern w:val="0"/>
          <w:fitText w:val="1260" w:id="-919958016"/>
        </w:rPr>
        <w:t>商号又は名</w:t>
      </w:r>
      <w:r w:rsidRPr="00584A09">
        <w:rPr>
          <w:rFonts w:hAnsi="ＭＳ 明朝" w:hint="eastAsia"/>
          <w:spacing w:val="2"/>
          <w:w w:val="70"/>
          <w:kern w:val="0"/>
          <w:fitText w:val="1260" w:id="-919958016"/>
        </w:rPr>
        <w:t>称</w:t>
      </w:r>
    </w:p>
    <w:p w:rsidR="00DB755D" w:rsidRPr="00584A09" w:rsidRDefault="00DB755D" w:rsidP="00DB755D">
      <w:pPr>
        <w:pStyle w:val="a7"/>
        <w:rPr>
          <w:rFonts w:hAnsi="ＭＳ 明朝"/>
        </w:rPr>
      </w:pPr>
      <w:r w:rsidRPr="00584A09">
        <w:rPr>
          <w:rFonts w:hAnsi="ＭＳ 明朝" w:hint="eastAsia"/>
        </w:rPr>
        <w:t xml:space="preserve">　　</w:t>
      </w:r>
      <w:r w:rsidR="008B742D" w:rsidRPr="00584A09">
        <w:rPr>
          <w:rFonts w:hAnsi="ＭＳ 明朝" w:hint="eastAsia"/>
        </w:rPr>
        <w:t xml:space="preserve">　　　　　　　</w:t>
      </w:r>
      <w:r w:rsidRPr="00584A09">
        <w:rPr>
          <w:rFonts w:hAnsi="ＭＳ 明朝" w:hint="eastAsia"/>
        </w:rPr>
        <w:t xml:space="preserve">　　</w:t>
      </w:r>
      <w:r w:rsidRPr="00584A09">
        <w:rPr>
          <w:rFonts w:hAnsi="ＭＳ 明朝" w:hint="eastAsia"/>
          <w:spacing w:val="48"/>
          <w:w w:val="84"/>
          <w:kern w:val="0"/>
          <w:fitText w:val="1260" w:id="-919958013"/>
        </w:rPr>
        <w:t>代表者氏</w:t>
      </w:r>
      <w:r w:rsidRPr="00584A09">
        <w:rPr>
          <w:rFonts w:hAnsi="ＭＳ 明朝" w:hint="eastAsia"/>
          <w:w w:val="84"/>
          <w:kern w:val="0"/>
          <w:fitText w:val="1260" w:id="-919958013"/>
        </w:rPr>
        <w:t>名</w:t>
      </w:r>
      <w:r w:rsidRPr="00584A09">
        <w:rPr>
          <w:rFonts w:hAnsi="ＭＳ 明朝" w:hint="eastAsia"/>
        </w:rPr>
        <w:t xml:space="preserve">　　　　　　　　　　　　　　　　　　　（代表者印）</w:t>
      </w:r>
    </w:p>
    <w:p w:rsidR="00DB755D" w:rsidRPr="00584A09" w:rsidRDefault="00DB755D" w:rsidP="00DB755D">
      <w:pPr>
        <w:pStyle w:val="a7"/>
        <w:rPr>
          <w:rFonts w:hAnsi="ＭＳ 明朝"/>
        </w:rPr>
      </w:pPr>
      <w:r w:rsidRPr="00584A09">
        <w:rPr>
          <w:rFonts w:hAnsi="ＭＳ 明朝" w:hint="eastAsia"/>
        </w:rPr>
        <w:t xml:space="preserve">　　</w:t>
      </w:r>
      <w:r w:rsidR="008B742D" w:rsidRPr="00584A09">
        <w:rPr>
          <w:rFonts w:hAnsi="ＭＳ 明朝" w:hint="eastAsia"/>
        </w:rPr>
        <w:t xml:space="preserve">　　　　　　　</w:t>
      </w:r>
      <w:r w:rsidRPr="00584A09">
        <w:rPr>
          <w:rFonts w:hAnsi="ＭＳ 明朝" w:hint="eastAsia"/>
        </w:rPr>
        <w:t xml:space="preserve">　　</w:t>
      </w:r>
      <w:r w:rsidRPr="00584A09">
        <w:rPr>
          <w:rFonts w:hAnsi="ＭＳ 明朝" w:hint="eastAsia"/>
          <w:spacing w:val="70"/>
          <w:kern w:val="0"/>
          <w:fitText w:val="1260" w:id="-919958014"/>
        </w:rPr>
        <w:t>電話番</w:t>
      </w:r>
      <w:r w:rsidRPr="00584A09">
        <w:rPr>
          <w:rFonts w:hAnsi="ＭＳ 明朝" w:hint="eastAsia"/>
          <w:kern w:val="0"/>
          <w:fitText w:val="1260" w:id="-919958014"/>
        </w:rPr>
        <w:t>号</w:t>
      </w:r>
    </w:p>
    <w:p w:rsidR="00DB755D" w:rsidRPr="00584A09" w:rsidRDefault="00DB755D" w:rsidP="00DB755D">
      <w:pPr>
        <w:pStyle w:val="a7"/>
        <w:rPr>
          <w:rFonts w:hAnsi="ＭＳ 明朝"/>
        </w:rPr>
      </w:pPr>
      <w:r w:rsidRPr="00584A09">
        <w:rPr>
          <w:rFonts w:hAnsi="ＭＳ 明朝" w:hint="eastAsia"/>
        </w:rPr>
        <w:t xml:space="preserve">　</w:t>
      </w:r>
      <w:r w:rsidR="008B742D" w:rsidRPr="00584A09">
        <w:rPr>
          <w:rFonts w:hAnsi="ＭＳ 明朝" w:hint="eastAsia"/>
        </w:rPr>
        <w:t xml:space="preserve">　　</w:t>
      </w:r>
      <w:r w:rsidRPr="00584A09">
        <w:rPr>
          <w:rFonts w:hAnsi="ＭＳ 明朝" w:hint="eastAsia"/>
        </w:rPr>
        <w:t xml:space="preserve">　</w:t>
      </w:r>
      <w:r w:rsidR="008B742D" w:rsidRPr="00584A09">
        <w:rPr>
          <w:rFonts w:hAnsi="ＭＳ 明朝" w:hint="eastAsia"/>
        </w:rPr>
        <w:t xml:space="preserve">　　　　　</w:t>
      </w:r>
      <w:r w:rsidRPr="00584A09">
        <w:rPr>
          <w:rFonts w:hAnsi="ＭＳ 明朝" w:hint="eastAsia"/>
        </w:rPr>
        <w:t xml:space="preserve">　　</w:t>
      </w:r>
      <w:r w:rsidRPr="009F60F0">
        <w:rPr>
          <w:rFonts w:hAnsi="ＭＳ 明朝" w:hint="eastAsia"/>
          <w:spacing w:val="183"/>
          <w:w w:val="84"/>
          <w:kern w:val="0"/>
          <w:fitText w:val="1260" w:id="-919958015"/>
        </w:rPr>
        <w:t>ＦＡ</w:t>
      </w:r>
      <w:r w:rsidRPr="009F60F0">
        <w:rPr>
          <w:rFonts w:hAnsi="ＭＳ 明朝" w:hint="eastAsia"/>
          <w:spacing w:val="1"/>
          <w:w w:val="84"/>
          <w:kern w:val="0"/>
          <w:fitText w:val="1260" w:id="-919958015"/>
        </w:rPr>
        <w:t>Ｘ</w:t>
      </w:r>
    </w:p>
    <w:p w:rsidR="00DB755D" w:rsidRPr="00584A09" w:rsidRDefault="00DB755D" w:rsidP="0099472D">
      <w:pPr>
        <w:pStyle w:val="a7"/>
        <w:rPr>
          <w:rFonts w:hAnsi="ＭＳ 明朝"/>
        </w:rPr>
      </w:pPr>
    </w:p>
    <w:p w:rsidR="0099472D" w:rsidRPr="00584A09" w:rsidRDefault="00AD5460" w:rsidP="008157C3">
      <w:pPr>
        <w:pStyle w:val="a7"/>
        <w:ind w:firstLineChars="100" w:firstLine="210"/>
        <w:jc w:val="center"/>
        <w:rPr>
          <w:rFonts w:hAnsi="ＭＳ 明朝"/>
        </w:rPr>
      </w:pPr>
      <w:r w:rsidRPr="00584A09">
        <w:rPr>
          <w:rFonts w:hAnsi="ＭＳ 明朝" w:hint="eastAsia"/>
        </w:rPr>
        <w:t>業務名称：</w:t>
      </w:r>
      <w:r w:rsidR="00D32C7B">
        <w:rPr>
          <w:rFonts w:asciiTheme="minorEastAsia" w:hAnsiTheme="minorEastAsia" w:hint="eastAsia"/>
        </w:rPr>
        <w:t>八尾市既存公共建築物ＺＥＢ化可能性調査業務</w:t>
      </w:r>
      <w:r w:rsidR="00BD0D42" w:rsidRPr="00584A09">
        <w:rPr>
          <w:rFonts w:hAnsi="ＭＳ 明朝"/>
        </w:rPr>
        <w:t xml:space="preserve"> </w:t>
      </w:r>
    </w:p>
    <w:p w:rsidR="00AD5460" w:rsidRPr="00584A09" w:rsidRDefault="00AD5460" w:rsidP="0099472D">
      <w:pPr>
        <w:pStyle w:val="a7"/>
        <w:rPr>
          <w:rFonts w:hAnsi="ＭＳ 明朝"/>
        </w:rPr>
      </w:pPr>
    </w:p>
    <w:p w:rsidR="008B52FF" w:rsidRPr="00584A09" w:rsidRDefault="008157C3" w:rsidP="008B52FF">
      <w:pPr>
        <w:spacing w:line="0" w:lineRule="atLeast"/>
        <w:ind w:rightChars="23" w:right="48" w:firstLineChars="81" w:firstLine="170"/>
        <w:rPr>
          <w:rFonts w:asciiTheme="minorEastAsia" w:eastAsiaTheme="minorEastAsia" w:hAnsiTheme="minorEastAsia"/>
        </w:rPr>
      </w:pPr>
      <w:r>
        <w:rPr>
          <w:rFonts w:hAnsi="ＭＳ 明朝" w:hint="eastAsia"/>
        </w:rPr>
        <w:t>「</w:t>
      </w:r>
      <w:r w:rsidR="00D32C7B">
        <w:rPr>
          <w:rFonts w:asciiTheme="minorEastAsia" w:hAnsiTheme="minorEastAsia" w:hint="eastAsia"/>
        </w:rPr>
        <w:t>八尾市既存公共建築物ＺＥＢ化可能性調査業務</w:t>
      </w:r>
      <w:r>
        <w:rPr>
          <w:rFonts w:hAnsi="ＭＳ 明朝" w:hint="eastAsia"/>
        </w:rPr>
        <w:t>」</w:t>
      </w:r>
      <w:r w:rsidR="008B52FF" w:rsidRPr="00584A09">
        <w:rPr>
          <w:rFonts w:asciiTheme="minorEastAsia" w:eastAsiaTheme="minorEastAsia" w:hAnsiTheme="minorEastAsia" w:hint="eastAsia"/>
        </w:rPr>
        <w:t>委託事業者募集に関係書類を添えて申し込みいたします。</w:t>
      </w:r>
    </w:p>
    <w:p w:rsidR="008B52FF" w:rsidRPr="00584A09" w:rsidRDefault="008B52FF" w:rsidP="008B52FF">
      <w:pPr>
        <w:spacing w:line="0" w:lineRule="atLeast"/>
        <w:ind w:rightChars="23" w:right="48" w:firstLineChars="81" w:firstLine="170"/>
        <w:rPr>
          <w:rFonts w:asciiTheme="minorEastAsia" w:eastAsiaTheme="minorEastAsia" w:hAnsiTheme="minorEastAsia"/>
        </w:rPr>
      </w:pPr>
      <w:r w:rsidRPr="00584A09">
        <w:rPr>
          <w:rFonts w:asciiTheme="minorEastAsia" w:eastAsiaTheme="minorEastAsia" w:hAnsiTheme="minorEastAsia" w:hint="eastAsia"/>
        </w:rPr>
        <w:t>なお、</w:t>
      </w:r>
      <w:r w:rsidR="008A2483">
        <w:rPr>
          <w:rFonts w:asciiTheme="minorEastAsia" w:eastAsiaTheme="minorEastAsia" w:hAnsiTheme="minorEastAsia" w:hint="eastAsia"/>
        </w:rPr>
        <w:t>企画</w:t>
      </w:r>
      <w:r w:rsidRPr="00584A09">
        <w:rPr>
          <w:rFonts w:asciiTheme="minorEastAsia" w:eastAsiaTheme="minorEastAsia" w:hAnsiTheme="minorEastAsia" w:hint="eastAsia"/>
        </w:rPr>
        <w:t>提案書及び関係書類の全ての記載事項は、事実と相違ないことを誓約します。</w:t>
      </w:r>
    </w:p>
    <w:p w:rsidR="008B52FF" w:rsidRPr="00584A09" w:rsidRDefault="008A2483" w:rsidP="008B52FF">
      <w:pPr>
        <w:spacing w:line="0" w:lineRule="atLeast"/>
        <w:ind w:firstLineChars="67" w:firstLine="141"/>
        <w:rPr>
          <w:rFonts w:asciiTheme="minorEastAsia" w:eastAsiaTheme="minorEastAsia" w:hAnsiTheme="minorEastAsia"/>
        </w:rPr>
      </w:pPr>
      <w:r>
        <w:rPr>
          <w:rFonts w:asciiTheme="minorEastAsia" w:eastAsiaTheme="minorEastAsia" w:hAnsiTheme="minorEastAsia" w:hint="eastAsia"/>
        </w:rPr>
        <w:t>また、事業者選定までに、募集要</w:t>
      </w:r>
      <w:r w:rsidR="00D356A9">
        <w:rPr>
          <w:rFonts w:asciiTheme="minorEastAsia" w:eastAsiaTheme="minorEastAsia" w:hAnsiTheme="minorEastAsia" w:hint="eastAsia"/>
        </w:rPr>
        <w:t>領</w:t>
      </w:r>
      <w:r>
        <w:rPr>
          <w:rFonts w:asciiTheme="minorEastAsia" w:eastAsiaTheme="minorEastAsia" w:hAnsiTheme="minorEastAsia" w:hint="eastAsia"/>
        </w:rPr>
        <w:t>における、参加資格</w:t>
      </w:r>
      <w:r w:rsidR="008B52FF" w:rsidRPr="00584A09">
        <w:rPr>
          <w:rFonts w:asciiTheme="minorEastAsia" w:eastAsiaTheme="minorEastAsia" w:hAnsiTheme="minorEastAsia" w:hint="eastAsia"/>
        </w:rPr>
        <w:t>要</w:t>
      </w:r>
      <w:r>
        <w:rPr>
          <w:rFonts w:asciiTheme="minorEastAsia" w:eastAsiaTheme="minorEastAsia" w:hAnsiTheme="minorEastAsia" w:hint="eastAsia"/>
        </w:rPr>
        <w:t>件を満たさなくなった場合、参加資格を取り消されても</w:t>
      </w:r>
      <w:r w:rsidR="008B52FF" w:rsidRPr="00584A09">
        <w:rPr>
          <w:rFonts w:asciiTheme="minorEastAsia" w:eastAsiaTheme="minorEastAsia" w:hAnsiTheme="minorEastAsia" w:hint="eastAsia"/>
        </w:rPr>
        <w:t>、何ら異議申し立てをしないことを誓約いたします。</w:t>
      </w:r>
    </w:p>
    <w:p w:rsidR="008B52FF" w:rsidRPr="00584A09" w:rsidRDefault="008B52FF" w:rsidP="008B52FF">
      <w:pPr>
        <w:spacing w:line="0" w:lineRule="atLeast"/>
        <w:ind w:left="210"/>
        <w:rPr>
          <w:rFonts w:asciiTheme="minorEastAsia" w:eastAsiaTheme="minorEastAsia" w:hAnsiTheme="minorEastAsia"/>
        </w:rPr>
      </w:pPr>
    </w:p>
    <w:p w:rsidR="008B52FF" w:rsidRPr="00584A09" w:rsidRDefault="008B52FF" w:rsidP="008B52FF">
      <w:pPr>
        <w:spacing w:line="0" w:lineRule="atLeast"/>
        <w:ind w:firstLineChars="299" w:firstLine="628"/>
        <w:rPr>
          <w:rFonts w:asciiTheme="minorEastAsia" w:eastAsiaTheme="minorEastAsia" w:hAnsiTheme="minorEastAsia"/>
        </w:rPr>
      </w:pPr>
      <w:r w:rsidRPr="00584A09">
        <w:rPr>
          <w:rFonts w:asciiTheme="minorEastAsia" w:eastAsiaTheme="minorEastAsia" w:hAnsiTheme="minorEastAsia" w:hint="eastAsia"/>
        </w:rPr>
        <w:t>本申込書の記載内容に関する連絡先は次の通りです。</w:t>
      </w:r>
    </w:p>
    <w:tbl>
      <w:tblPr>
        <w:tblW w:w="7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5250"/>
      </w:tblGrid>
      <w:tr w:rsidR="008B52FF" w:rsidRPr="00584A09" w:rsidTr="008B52FF">
        <w:trPr>
          <w:cantSplit/>
          <w:trHeight w:val="582"/>
          <w:jc w:val="center"/>
        </w:trPr>
        <w:tc>
          <w:tcPr>
            <w:tcW w:w="1995" w:type="dxa"/>
            <w:vAlign w:val="center"/>
          </w:tcPr>
          <w:p w:rsidR="008B52FF" w:rsidRPr="00584A09" w:rsidRDefault="008B52FF" w:rsidP="008B52FF">
            <w:pPr>
              <w:jc w:val="center"/>
              <w:rPr>
                <w:rFonts w:asciiTheme="minorEastAsia" w:eastAsiaTheme="minorEastAsia" w:hAnsiTheme="minorEastAsia"/>
              </w:rPr>
            </w:pPr>
            <w:r w:rsidRPr="00584A09">
              <w:rPr>
                <w:rFonts w:asciiTheme="minorEastAsia" w:eastAsiaTheme="minorEastAsia" w:hAnsiTheme="minorEastAsia" w:hint="eastAsia"/>
                <w:spacing w:val="105"/>
                <w:kern w:val="0"/>
                <w:fitText w:val="1470" w:id="1427347712"/>
              </w:rPr>
              <w:t>所属部</w:t>
            </w:r>
            <w:r w:rsidRPr="00584A09">
              <w:rPr>
                <w:rFonts w:asciiTheme="minorEastAsia" w:eastAsiaTheme="minorEastAsia" w:hAnsiTheme="minorEastAsia" w:hint="eastAsia"/>
                <w:kern w:val="0"/>
                <w:fitText w:val="1470" w:id="1427347712"/>
              </w:rPr>
              <w:t>署</w:t>
            </w:r>
          </w:p>
        </w:tc>
        <w:tc>
          <w:tcPr>
            <w:tcW w:w="5250" w:type="dxa"/>
            <w:vAlign w:val="center"/>
          </w:tcPr>
          <w:p w:rsidR="008B52FF" w:rsidRPr="00584A09" w:rsidRDefault="008B52FF" w:rsidP="008B52FF">
            <w:pPr>
              <w:rPr>
                <w:rFonts w:asciiTheme="minorEastAsia" w:eastAsiaTheme="minorEastAsia" w:hAnsiTheme="minorEastAsia"/>
              </w:rPr>
            </w:pPr>
          </w:p>
        </w:tc>
      </w:tr>
      <w:tr w:rsidR="008B52FF" w:rsidRPr="00584A09" w:rsidTr="008B52FF">
        <w:trPr>
          <w:cantSplit/>
          <w:trHeight w:val="534"/>
          <w:jc w:val="center"/>
        </w:trPr>
        <w:tc>
          <w:tcPr>
            <w:tcW w:w="1995" w:type="dxa"/>
            <w:vAlign w:val="center"/>
          </w:tcPr>
          <w:p w:rsidR="008B52FF" w:rsidRPr="00584A09" w:rsidRDefault="008B52FF" w:rsidP="008B52FF">
            <w:pPr>
              <w:jc w:val="center"/>
              <w:rPr>
                <w:rFonts w:asciiTheme="minorEastAsia" w:eastAsiaTheme="minorEastAsia" w:hAnsiTheme="minorEastAsia"/>
              </w:rPr>
            </w:pPr>
            <w:r w:rsidRPr="00584A09">
              <w:rPr>
                <w:rFonts w:asciiTheme="minorEastAsia" w:eastAsiaTheme="minorEastAsia" w:hAnsiTheme="minorEastAsia" w:hint="eastAsia"/>
                <w:spacing w:val="105"/>
                <w:kern w:val="0"/>
                <w:fitText w:val="1470" w:id="1427347713"/>
              </w:rPr>
              <w:t>担当者</w:t>
            </w:r>
            <w:r w:rsidRPr="00584A09">
              <w:rPr>
                <w:rFonts w:asciiTheme="minorEastAsia" w:eastAsiaTheme="minorEastAsia" w:hAnsiTheme="minorEastAsia" w:hint="eastAsia"/>
                <w:kern w:val="0"/>
                <w:fitText w:val="1470" w:id="1427347713"/>
              </w:rPr>
              <w:t>名</w:t>
            </w:r>
          </w:p>
        </w:tc>
        <w:tc>
          <w:tcPr>
            <w:tcW w:w="5250" w:type="dxa"/>
            <w:vAlign w:val="center"/>
          </w:tcPr>
          <w:p w:rsidR="008B52FF" w:rsidRPr="00584A09" w:rsidRDefault="008B52FF" w:rsidP="008B52FF">
            <w:pPr>
              <w:rPr>
                <w:rFonts w:asciiTheme="minorEastAsia" w:eastAsiaTheme="minorEastAsia" w:hAnsiTheme="minorEastAsia"/>
              </w:rPr>
            </w:pPr>
          </w:p>
        </w:tc>
      </w:tr>
      <w:tr w:rsidR="008B52FF" w:rsidRPr="00584A09" w:rsidTr="008B52FF">
        <w:trPr>
          <w:cantSplit/>
          <w:trHeight w:val="641"/>
          <w:jc w:val="center"/>
        </w:trPr>
        <w:tc>
          <w:tcPr>
            <w:tcW w:w="1995" w:type="dxa"/>
            <w:vAlign w:val="center"/>
          </w:tcPr>
          <w:p w:rsidR="008B52FF" w:rsidRPr="00584A09" w:rsidRDefault="008B52FF" w:rsidP="008B52FF">
            <w:pPr>
              <w:jc w:val="center"/>
              <w:rPr>
                <w:rFonts w:asciiTheme="minorEastAsia" w:eastAsiaTheme="minorEastAsia" w:hAnsiTheme="minorEastAsia"/>
              </w:rPr>
            </w:pPr>
            <w:r w:rsidRPr="00584A09">
              <w:rPr>
                <w:rFonts w:asciiTheme="minorEastAsia" w:eastAsiaTheme="minorEastAsia" w:hAnsiTheme="minorEastAsia" w:hint="eastAsia"/>
                <w:spacing w:val="105"/>
                <w:kern w:val="0"/>
                <w:fitText w:val="1470" w:id="1427347714"/>
              </w:rPr>
              <w:t>電話番</w:t>
            </w:r>
            <w:r w:rsidRPr="00584A09">
              <w:rPr>
                <w:rFonts w:asciiTheme="minorEastAsia" w:eastAsiaTheme="minorEastAsia" w:hAnsiTheme="minorEastAsia" w:hint="eastAsia"/>
                <w:kern w:val="0"/>
                <w:fitText w:val="1470" w:id="1427347714"/>
              </w:rPr>
              <w:t>号</w:t>
            </w:r>
          </w:p>
        </w:tc>
        <w:tc>
          <w:tcPr>
            <w:tcW w:w="5250" w:type="dxa"/>
            <w:vAlign w:val="center"/>
          </w:tcPr>
          <w:p w:rsidR="008B52FF" w:rsidRPr="00584A09" w:rsidRDefault="008B52FF" w:rsidP="008B52FF">
            <w:pPr>
              <w:rPr>
                <w:rFonts w:asciiTheme="minorEastAsia" w:eastAsiaTheme="minorEastAsia" w:hAnsiTheme="minorEastAsia"/>
              </w:rPr>
            </w:pPr>
            <w:r w:rsidRPr="00584A09">
              <w:rPr>
                <w:rFonts w:asciiTheme="minorEastAsia" w:eastAsiaTheme="minorEastAsia" w:hAnsiTheme="minorEastAsia" w:hint="eastAsia"/>
              </w:rPr>
              <w:t>（          ）     　　－</w:t>
            </w:r>
          </w:p>
        </w:tc>
      </w:tr>
      <w:tr w:rsidR="008B52FF" w:rsidRPr="00584A09" w:rsidTr="008B52FF">
        <w:trPr>
          <w:cantSplit/>
          <w:trHeight w:val="551"/>
          <w:jc w:val="center"/>
        </w:trPr>
        <w:tc>
          <w:tcPr>
            <w:tcW w:w="1995" w:type="dxa"/>
            <w:vAlign w:val="center"/>
          </w:tcPr>
          <w:p w:rsidR="008B52FF" w:rsidRPr="00584A09" w:rsidRDefault="008B52FF" w:rsidP="008B52FF">
            <w:pPr>
              <w:jc w:val="center"/>
              <w:rPr>
                <w:rFonts w:asciiTheme="minorEastAsia" w:eastAsiaTheme="minorEastAsia" w:hAnsiTheme="minorEastAsia"/>
              </w:rPr>
            </w:pPr>
            <w:r w:rsidRPr="009B7AD0">
              <w:rPr>
                <w:rFonts w:asciiTheme="minorEastAsia" w:eastAsiaTheme="minorEastAsia" w:hAnsiTheme="minorEastAsia" w:hint="eastAsia"/>
                <w:spacing w:val="210"/>
                <w:kern w:val="0"/>
                <w:fitText w:val="1470" w:id="1427347715"/>
              </w:rPr>
              <w:t>ＦＡ</w:t>
            </w:r>
            <w:r w:rsidRPr="009B7AD0">
              <w:rPr>
                <w:rFonts w:asciiTheme="minorEastAsia" w:eastAsiaTheme="minorEastAsia" w:hAnsiTheme="minorEastAsia" w:hint="eastAsia"/>
                <w:kern w:val="0"/>
                <w:fitText w:val="1470" w:id="1427347715"/>
              </w:rPr>
              <w:t>Ｘ</w:t>
            </w:r>
          </w:p>
        </w:tc>
        <w:tc>
          <w:tcPr>
            <w:tcW w:w="5250" w:type="dxa"/>
            <w:vAlign w:val="center"/>
          </w:tcPr>
          <w:p w:rsidR="008B52FF" w:rsidRPr="00584A09" w:rsidRDefault="008B52FF" w:rsidP="008B52FF">
            <w:pPr>
              <w:rPr>
                <w:rFonts w:asciiTheme="minorEastAsia" w:eastAsiaTheme="minorEastAsia" w:hAnsiTheme="minorEastAsia"/>
              </w:rPr>
            </w:pPr>
            <w:r w:rsidRPr="00584A09">
              <w:rPr>
                <w:rFonts w:asciiTheme="minorEastAsia" w:eastAsiaTheme="minorEastAsia" w:hAnsiTheme="minorEastAsia" w:hint="eastAsia"/>
              </w:rPr>
              <w:t>（          ）     　　－</w:t>
            </w:r>
          </w:p>
        </w:tc>
      </w:tr>
      <w:tr w:rsidR="008B52FF" w:rsidRPr="00584A09" w:rsidTr="008B52FF">
        <w:trPr>
          <w:cantSplit/>
          <w:trHeight w:val="503"/>
          <w:jc w:val="center"/>
        </w:trPr>
        <w:tc>
          <w:tcPr>
            <w:tcW w:w="1995" w:type="dxa"/>
            <w:vAlign w:val="center"/>
          </w:tcPr>
          <w:p w:rsidR="008B52FF" w:rsidRPr="00584A09" w:rsidRDefault="008B52FF" w:rsidP="008B52FF">
            <w:pPr>
              <w:jc w:val="center"/>
              <w:rPr>
                <w:rFonts w:asciiTheme="minorEastAsia" w:eastAsiaTheme="minorEastAsia" w:hAnsiTheme="minorEastAsia"/>
              </w:rPr>
            </w:pPr>
            <w:r w:rsidRPr="00584A09">
              <w:rPr>
                <w:rFonts w:asciiTheme="minorEastAsia" w:eastAsiaTheme="minorEastAsia" w:hAnsiTheme="minorEastAsia" w:hint="eastAsia"/>
              </w:rPr>
              <w:t>メールアドレス</w:t>
            </w:r>
          </w:p>
        </w:tc>
        <w:tc>
          <w:tcPr>
            <w:tcW w:w="5250" w:type="dxa"/>
            <w:vAlign w:val="center"/>
          </w:tcPr>
          <w:p w:rsidR="008B52FF" w:rsidRPr="00584A09" w:rsidRDefault="008B52FF" w:rsidP="008B52FF">
            <w:pPr>
              <w:rPr>
                <w:rFonts w:asciiTheme="minorEastAsia" w:eastAsiaTheme="minorEastAsia" w:hAnsiTheme="minorEastAsia"/>
              </w:rPr>
            </w:pPr>
          </w:p>
        </w:tc>
      </w:tr>
    </w:tbl>
    <w:p w:rsidR="008B52FF" w:rsidRPr="00584A09" w:rsidRDefault="00E0338B" w:rsidP="008B52FF">
      <w:pPr>
        <w:ind w:left="210"/>
        <w:rPr>
          <w:rFonts w:asciiTheme="minorEastAsia" w:eastAsiaTheme="minorEastAsia" w:hAnsiTheme="minorEastAsia"/>
        </w:rPr>
      </w:pPr>
      <w:r w:rsidRPr="00584A09">
        <w:rPr>
          <w:rFonts w:asciiTheme="minorEastAsia" w:eastAsiaTheme="minorEastAsia" w:hAnsiTheme="minorEastAsia"/>
          <w:noProof/>
        </w:rPr>
        <mc:AlternateContent>
          <mc:Choice Requires="wps">
            <w:drawing>
              <wp:anchor distT="0" distB="0" distL="114300" distR="114300" simplePos="0" relativeHeight="251652608" behindDoc="0" locked="0" layoutInCell="1" allowOverlap="1" wp14:anchorId="170C771C" wp14:editId="544226A4">
                <wp:simplePos x="0" y="0"/>
                <wp:positionH relativeFrom="column">
                  <wp:posOffset>4210050</wp:posOffset>
                </wp:positionH>
                <wp:positionV relativeFrom="paragraph">
                  <wp:posOffset>173990</wp:posOffset>
                </wp:positionV>
                <wp:extent cx="1266825" cy="1271905"/>
                <wp:effectExtent l="0" t="0" r="28575" b="2349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2719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75EB0" w:rsidRPr="00D4443F" w:rsidRDefault="00175EB0" w:rsidP="008B52FF">
                            <w:pPr>
                              <w:jc w:val="center"/>
                              <w:rPr>
                                <w:rFonts w:ascii="ＭＳ ゴシック" w:eastAsia="ＭＳ ゴシック" w:hAnsi="ＭＳ ゴシック"/>
                                <w:sz w:val="20"/>
                              </w:rPr>
                            </w:pPr>
                            <w:r w:rsidRPr="00D4443F">
                              <w:rPr>
                                <w:rFonts w:ascii="ＭＳ ゴシック" w:eastAsia="ＭＳ ゴシック" w:hAnsi="ＭＳ ゴシック" w:hint="eastAsia"/>
                                <w:sz w:val="20"/>
                              </w:rPr>
                              <w:t>担当課受付印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C771C" id="正方形/長方形 5" o:spid="_x0000_s1029" style="position:absolute;left:0;text-align:left;margin-left:331.5pt;margin-top:13.7pt;width:99.75pt;height:10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" filled="f" strokeweight=".5pt">
                <v:textbox>
                  <w:txbxContent>
                    <w:p w:rsidR="00175EB0" w:rsidRPr="00D4443F" w:rsidRDefault="00175EB0" w:rsidP="008B52FF">
                      <w:pPr>
                        <w:jc w:val="center"/>
                        <w:rPr>
                          <w:rFonts w:ascii="ＭＳ ゴシック" w:eastAsia="ＭＳ ゴシック" w:hAnsi="ＭＳ ゴシック"/>
                          <w:sz w:val="20"/>
                        </w:rPr>
                      </w:pPr>
                      <w:r w:rsidRPr="00D4443F">
                        <w:rPr>
                          <w:rFonts w:ascii="ＭＳ ゴシック" w:eastAsia="ＭＳ ゴシック" w:hAnsi="ＭＳ ゴシック" w:hint="eastAsia"/>
                          <w:sz w:val="20"/>
                        </w:rPr>
                        <w:t>担当課受付印</w:t>
                      </w:r>
                    </w:p>
                  </w:txbxContent>
                </v:textbox>
              </v:rect>
            </w:pict>
          </mc:Fallback>
        </mc:AlternateContent>
      </w:r>
    </w:p>
    <w:p w:rsidR="008B52FF" w:rsidRPr="00584A09" w:rsidRDefault="008B52FF" w:rsidP="00E0338B">
      <w:pPr>
        <w:ind w:firstLineChars="500" w:firstLine="1405"/>
        <w:jc w:val="center"/>
        <w:rPr>
          <w:rFonts w:asciiTheme="minorEastAsia" w:eastAsiaTheme="minorEastAsia" w:hAnsiTheme="minorEastAsia"/>
          <w:b/>
          <w:kern w:val="0"/>
          <w:sz w:val="28"/>
          <w:szCs w:val="28"/>
        </w:rPr>
      </w:pPr>
    </w:p>
    <w:p w:rsidR="00865750" w:rsidRPr="00584A09" w:rsidRDefault="00865750" w:rsidP="009844BB">
      <w:pPr>
        <w:rPr>
          <w:rFonts w:ascii="ＭＳ ゴシック" w:eastAsia="ＭＳ ゴシック" w:hAnsi="ＭＳ ゴシック"/>
          <w:b/>
          <w:spacing w:val="71"/>
          <w:kern w:val="0"/>
          <w:sz w:val="28"/>
          <w:szCs w:val="28"/>
        </w:rPr>
        <w:sectPr w:rsidR="00865750" w:rsidRPr="00584A09" w:rsidSect="00865750">
          <w:headerReference w:type="default" r:id="rId10"/>
          <w:type w:val="continuous"/>
          <w:pgSz w:w="11906" w:h="16838" w:code="9"/>
          <w:pgMar w:top="1701" w:right="1418" w:bottom="1701" w:left="1701" w:header="851" w:footer="992" w:gutter="0"/>
          <w:cols w:space="425"/>
          <w:docGrid w:type="lines" w:linePitch="447"/>
        </w:sectPr>
      </w:pPr>
    </w:p>
    <w:p w:rsidR="008E6254" w:rsidRPr="00584A09" w:rsidRDefault="008E6254" w:rsidP="00E0338B">
      <w:pPr>
        <w:jc w:val="center"/>
        <w:rPr>
          <w:rFonts w:ascii="ＭＳ ゴシック" w:eastAsia="ＭＳ ゴシック" w:hAnsi="ＭＳ ゴシック"/>
          <w:b/>
          <w:spacing w:val="71"/>
          <w:kern w:val="0"/>
          <w:sz w:val="28"/>
          <w:szCs w:val="28"/>
        </w:rPr>
        <w:sectPr w:rsidR="008E6254" w:rsidRPr="00584A09" w:rsidSect="003646F7">
          <w:headerReference w:type="default" r:id="rId11"/>
          <w:type w:val="continuous"/>
          <w:pgSz w:w="11906" w:h="16838" w:code="9"/>
          <w:pgMar w:top="1701" w:right="1418" w:bottom="1701" w:left="1701" w:header="851" w:footer="992" w:gutter="0"/>
          <w:cols w:space="425"/>
          <w:docGrid w:type="lines" w:linePitch="447"/>
        </w:sectPr>
      </w:pPr>
    </w:p>
    <w:p w:rsidR="00E0338B" w:rsidRPr="00584A09" w:rsidRDefault="007F13D9" w:rsidP="00E0338B">
      <w:pPr>
        <w:jc w:val="center"/>
        <w:rPr>
          <w:rFonts w:ascii="ＭＳ ゴシック" w:eastAsia="ＭＳ ゴシック" w:hAnsi="ＭＳ ゴシック"/>
          <w:sz w:val="28"/>
          <w:szCs w:val="28"/>
        </w:rPr>
      </w:pPr>
      <w:r>
        <w:rPr>
          <w:rFonts w:ascii="ＭＳ ゴシック" w:eastAsia="ＭＳ ゴシック" w:hAnsi="ＭＳ 明朝" w:hint="eastAsia"/>
          <w:noProof/>
          <w:sz w:val="28"/>
        </w:rPr>
        <mc:AlternateContent>
          <mc:Choice Requires="wps">
            <w:drawing>
              <wp:anchor distT="0" distB="0" distL="114300" distR="114300" simplePos="0" relativeHeight="251659776" behindDoc="0" locked="0" layoutInCell="1" allowOverlap="1" wp14:anchorId="70D4C99A" wp14:editId="2E4700A6">
                <wp:simplePos x="0" y="0"/>
                <wp:positionH relativeFrom="column">
                  <wp:posOffset>-400314</wp:posOffset>
                </wp:positionH>
                <wp:positionV relativeFrom="paragraph">
                  <wp:posOffset>-539750</wp:posOffset>
                </wp:positionV>
                <wp:extent cx="1285240" cy="34480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85240"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5EB0" w:rsidRDefault="00175EB0" w:rsidP="007F13D9">
                            <w:pPr>
                              <w:jc w:val="center"/>
                            </w:pPr>
                            <w:r>
                              <w:rPr>
                                <w:rFonts w:hint="eastAsia"/>
                              </w:rPr>
                              <w:t>（様式第２号イ）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D4C99A" id="テキスト ボックス 6" o:spid="_x0000_s1030" type="#_x0000_t202" style="position:absolute;left:0;text-align:left;margin-left:-31.5pt;margin-top:-42.5pt;width:101.2pt;height:27.1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" fillcolor="white [3201]" stroked="f" strokeweight=".5pt">
                <v:textbox>
                  <w:txbxContent>
                    <w:p w:rsidR="00175EB0" w:rsidRDefault="00175EB0" w:rsidP="007F13D9">
                      <w:pPr>
                        <w:jc w:val="center"/>
                      </w:pPr>
                      <w:r>
                        <w:rPr>
                          <w:rFonts w:hint="eastAsia"/>
                        </w:rPr>
                        <w:t>（様式第２号イ）</w:t>
                      </w:r>
                    </w:p>
                  </w:txbxContent>
                </v:textbox>
              </v:shape>
            </w:pict>
          </mc:Fallback>
        </mc:AlternateContent>
      </w:r>
      <w:r w:rsidR="00E0338B" w:rsidRPr="00584A09">
        <w:rPr>
          <w:rFonts w:ascii="ＭＳ ゴシック" w:eastAsia="ＭＳ ゴシック" w:hAnsi="ＭＳ ゴシック" w:hint="eastAsia"/>
          <w:b/>
          <w:spacing w:val="71"/>
          <w:kern w:val="0"/>
          <w:sz w:val="28"/>
          <w:szCs w:val="28"/>
          <w:fitText w:val="1973" w:id="1441934336"/>
        </w:rPr>
        <w:t>提案者調</w:t>
      </w:r>
      <w:r w:rsidR="00E0338B" w:rsidRPr="00584A09">
        <w:rPr>
          <w:rFonts w:ascii="ＭＳ ゴシック" w:eastAsia="ＭＳ ゴシック" w:hAnsi="ＭＳ ゴシック" w:hint="eastAsia"/>
          <w:b/>
          <w:kern w:val="0"/>
          <w:sz w:val="28"/>
          <w:szCs w:val="28"/>
          <w:fitText w:val="1973" w:id="1441934336"/>
        </w:rPr>
        <w:t>書</w:t>
      </w:r>
    </w:p>
    <w:tbl>
      <w:tblPr>
        <w:tblW w:w="9639" w:type="dxa"/>
        <w:tblInd w:w="-5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35"/>
        <w:gridCol w:w="6804"/>
      </w:tblGrid>
      <w:tr w:rsidR="00E0338B" w:rsidRPr="00584A09" w:rsidTr="00E0338B">
        <w:trPr>
          <w:trHeight w:val="1134"/>
        </w:trPr>
        <w:tc>
          <w:tcPr>
            <w:tcW w:w="2835" w:type="dxa"/>
            <w:tcBorders>
              <w:bottom w:val="single" w:sz="4" w:space="0" w:color="auto"/>
            </w:tcBorders>
            <w:shd w:val="clear" w:color="auto" w:fill="C0C0C0"/>
            <w:vAlign w:val="center"/>
          </w:tcPr>
          <w:p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１．企業・法人等の種別</w:t>
            </w:r>
          </w:p>
        </w:tc>
        <w:tc>
          <w:tcPr>
            <w:tcW w:w="6804" w:type="dxa"/>
            <w:tcBorders>
              <w:bottom w:val="single" w:sz="4" w:space="0" w:color="auto"/>
            </w:tcBorders>
            <w:vAlign w:val="center"/>
          </w:tcPr>
          <w:p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 xml:space="preserve">１．企業（株・他）　　　２．財団法人　　　　３．社団法人　</w:t>
            </w:r>
          </w:p>
          <w:p w:rsidR="00E0338B" w:rsidRPr="00584A09" w:rsidRDefault="00E0338B" w:rsidP="00E0338B">
            <w:pPr>
              <w:spacing w:line="0" w:lineRule="atLeast"/>
              <w:rPr>
                <w:rFonts w:ascii="ＭＳ ゴシック" w:eastAsia="ＭＳ ゴシック" w:hAnsi="ＭＳ ゴシック"/>
                <w:b/>
              </w:rPr>
            </w:pPr>
            <w:r w:rsidRPr="00584A09">
              <w:rPr>
                <w:rFonts w:ascii="ＭＳ ゴシック" w:eastAsia="ＭＳ ゴシック" w:hAnsi="ＭＳ ゴシック" w:hint="eastAsia"/>
              </w:rPr>
              <w:t>４．その他（　　　　　　 　）</w:t>
            </w:r>
          </w:p>
        </w:tc>
      </w:tr>
      <w:tr w:rsidR="00E0338B" w:rsidRPr="00584A09" w:rsidTr="00E0338B">
        <w:trPr>
          <w:trHeight w:val="1215"/>
        </w:trPr>
        <w:tc>
          <w:tcPr>
            <w:tcW w:w="2835" w:type="dxa"/>
            <w:tcBorders>
              <w:top w:val="single" w:sz="4" w:space="0" w:color="auto"/>
            </w:tcBorders>
            <w:shd w:val="clear" w:color="auto" w:fill="C0C0C0"/>
            <w:vAlign w:val="center"/>
          </w:tcPr>
          <w:p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２．企業・法人等の名称</w:t>
            </w:r>
          </w:p>
        </w:tc>
        <w:tc>
          <w:tcPr>
            <w:tcW w:w="6804" w:type="dxa"/>
            <w:tcBorders>
              <w:top w:val="single" w:sz="4" w:space="0" w:color="auto"/>
            </w:tcBorders>
            <w:vAlign w:val="center"/>
          </w:tcPr>
          <w:p w:rsidR="00E0338B" w:rsidRPr="00584A09" w:rsidRDefault="00E0338B" w:rsidP="00E0338B">
            <w:pPr>
              <w:spacing w:line="0" w:lineRule="atLeast"/>
              <w:rPr>
                <w:rFonts w:ascii="ＭＳ ゴシック" w:eastAsia="ＭＳ ゴシック" w:hAnsi="ＭＳ ゴシック"/>
              </w:rPr>
            </w:pPr>
          </w:p>
        </w:tc>
      </w:tr>
      <w:tr w:rsidR="00E0338B" w:rsidRPr="00584A09" w:rsidTr="00E0338B">
        <w:trPr>
          <w:trHeight w:val="1037"/>
        </w:trPr>
        <w:tc>
          <w:tcPr>
            <w:tcW w:w="2835" w:type="dxa"/>
            <w:tcBorders>
              <w:bottom w:val="single" w:sz="4" w:space="0" w:color="auto"/>
            </w:tcBorders>
            <w:shd w:val="clear" w:color="auto" w:fill="C0C0C0"/>
            <w:vAlign w:val="center"/>
          </w:tcPr>
          <w:p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３．</w:t>
            </w:r>
            <w:r w:rsidRPr="006E2181">
              <w:rPr>
                <w:rFonts w:ascii="ＭＳ ゴシック" w:eastAsia="ＭＳ ゴシック" w:hAnsi="ＭＳ ゴシック" w:hint="eastAsia"/>
                <w:spacing w:val="314"/>
                <w:kern w:val="0"/>
                <w:fitText w:val="1887" w:id="1427350017"/>
              </w:rPr>
              <w:t>代表</w:t>
            </w:r>
            <w:r w:rsidRPr="006E2181">
              <w:rPr>
                <w:rFonts w:ascii="ＭＳ ゴシック" w:eastAsia="ＭＳ ゴシック" w:hAnsi="ＭＳ ゴシック" w:hint="eastAsia"/>
                <w:spacing w:val="1"/>
                <w:kern w:val="0"/>
                <w:fitText w:val="1887" w:id="1427350017"/>
              </w:rPr>
              <w:t>者</w:t>
            </w:r>
          </w:p>
        </w:tc>
        <w:tc>
          <w:tcPr>
            <w:tcW w:w="6804" w:type="dxa"/>
            <w:tcBorders>
              <w:bottom w:val="single" w:sz="4" w:space="0" w:color="auto"/>
            </w:tcBorders>
            <w:vAlign w:val="center"/>
          </w:tcPr>
          <w:p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役職　　　　　　　　　　　　　氏名</w:t>
            </w:r>
          </w:p>
        </w:tc>
      </w:tr>
      <w:tr w:rsidR="00E0338B" w:rsidRPr="00584A09" w:rsidTr="00E0338B">
        <w:trPr>
          <w:trHeight w:val="1662"/>
        </w:trPr>
        <w:tc>
          <w:tcPr>
            <w:tcW w:w="2835" w:type="dxa"/>
            <w:tcBorders>
              <w:top w:val="single" w:sz="4" w:space="0" w:color="auto"/>
              <w:bottom w:val="single" w:sz="4" w:space="0" w:color="auto"/>
            </w:tcBorders>
            <w:shd w:val="clear" w:color="auto" w:fill="C0C0C0"/>
            <w:vAlign w:val="center"/>
          </w:tcPr>
          <w:p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４．</w:t>
            </w:r>
            <w:r w:rsidRPr="006E2181">
              <w:rPr>
                <w:rFonts w:ascii="ＭＳ ゴシック" w:eastAsia="ＭＳ ゴシック" w:hAnsi="ＭＳ ゴシック" w:hint="eastAsia"/>
                <w:spacing w:val="175"/>
                <w:kern w:val="0"/>
                <w:fitText w:val="1887" w:id="1427350018"/>
              </w:rPr>
              <w:t>所在地</w:t>
            </w:r>
            <w:r w:rsidRPr="006E2181">
              <w:rPr>
                <w:rFonts w:ascii="ＭＳ ゴシック" w:eastAsia="ＭＳ ゴシック" w:hAnsi="ＭＳ ゴシック" w:hint="eastAsia"/>
                <w:spacing w:val="-1"/>
                <w:kern w:val="0"/>
                <w:fitText w:val="1887" w:id="1427350018"/>
              </w:rPr>
              <w:t>等</w:t>
            </w:r>
          </w:p>
        </w:tc>
        <w:tc>
          <w:tcPr>
            <w:tcW w:w="6804" w:type="dxa"/>
            <w:tcBorders>
              <w:top w:val="single" w:sz="4" w:space="0" w:color="auto"/>
              <w:bottom w:val="single" w:sz="4" w:space="0" w:color="auto"/>
            </w:tcBorders>
            <w:vAlign w:val="center"/>
          </w:tcPr>
          <w:p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w:t>
            </w:r>
          </w:p>
          <w:p w:rsidR="00E0338B" w:rsidRPr="00584A09" w:rsidRDefault="00E0338B" w:rsidP="00E0338B">
            <w:pPr>
              <w:spacing w:line="0" w:lineRule="atLeast"/>
              <w:rPr>
                <w:rFonts w:ascii="ＭＳ ゴシック" w:eastAsia="ＭＳ ゴシック" w:hAnsi="ＭＳ ゴシック"/>
              </w:rPr>
            </w:pPr>
          </w:p>
          <w:p w:rsidR="00E0338B" w:rsidRPr="00584A09" w:rsidRDefault="009F60F0" w:rsidP="00E0338B">
            <w:pPr>
              <w:spacing w:line="0" w:lineRule="atLeast"/>
              <w:rPr>
                <w:rFonts w:ascii="ＭＳ ゴシック" w:eastAsia="ＭＳ ゴシック" w:hAnsi="ＭＳ ゴシック"/>
              </w:rPr>
            </w:pPr>
            <w:r>
              <w:rPr>
                <w:rFonts w:ascii="ＭＳ ゴシック" w:eastAsia="ＭＳ ゴシック" w:hAnsi="ＭＳ ゴシック" w:hint="eastAsia"/>
              </w:rPr>
              <w:t>電話番号</w:t>
            </w:r>
          </w:p>
          <w:p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FAX</w:t>
            </w:r>
          </w:p>
          <w:p w:rsidR="00E0338B" w:rsidRPr="00584A09" w:rsidRDefault="009F60F0" w:rsidP="00E0338B">
            <w:pPr>
              <w:spacing w:line="0" w:lineRule="atLeast"/>
              <w:rPr>
                <w:rFonts w:ascii="ＭＳ ゴシック" w:eastAsia="ＭＳ ゴシック" w:hAnsi="ＭＳ ゴシック"/>
              </w:rPr>
            </w:pPr>
            <w:r>
              <w:rPr>
                <w:rFonts w:ascii="ＭＳ ゴシック" w:eastAsia="ＭＳ ゴシック" w:hAnsi="ＭＳ ゴシック" w:hint="eastAsia"/>
              </w:rPr>
              <w:t>電子</w:t>
            </w:r>
            <w:r w:rsidR="00E0338B" w:rsidRPr="00584A09">
              <w:rPr>
                <w:rFonts w:ascii="ＭＳ ゴシック" w:eastAsia="ＭＳ ゴシック" w:hAnsi="ＭＳ ゴシック" w:hint="eastAsia"/>
              </w:rPr>
              <w:t>ﾒｰﾙ</w:t>
            </w:r>
          </w:p>
        </w:tc>
      </w:tr>
      <w:tr w:rsidR="00E0338B" w:rsidRPr="00584A09" w:rsidTr="00E0338B">
        <w:trPr>
          <w:trHeight w:val="724"/>
        </w:trPr>
        <w:tc>
          <w:tcPr>
            <w:tcW w:w="2835" w:type="dxa"/>
            <w:tcBorders>
              <w:top w:val="single" w:sz="4" w:space="0" w:color="auto"/>
            </w:tcBorders>
            <w:shd w:val="clear" w:color="auto" w:fill="C0C0C0"/>
            <w:vAlign w:val="center"/>
          </w:tcPr>
          <w:p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５．</w:t>
            </w:r>
            <w:r w:rsidRPr="006E2181">
              <w:rPr>
                <w:rFonts w:ascii="ＭＳ ゴシック" w:eastAsia="ＭＳ ゴシック" w:hAnsi="ＭＳ ゴシック" w:hint="eastAsia"/>
                <w:spacing w:val="104"/>
                <w:kern w:val="0"/>
                <w:fitText w:val="1887" w:id="1427350019"/>
              </w:rPr>
              <w:t>設立年月</w:t>
            </w:r>
            <w:r w:rsidRPr="006E2181">
              <w:rPr>
                <w:rFonts w:ascii="ＭＳ ゴシック" w:eastAsia="ＭＳ ゴシック" w:hAnsi="ＭＳ ゴシック" w:hint="eastAsia"/>
                <w:spacing w:val="3"/>
                <w:kern w:val="0"/>
                <w:fitText w:val="1887" w:id="1427350019"/>
              </w:rPr>
              <w:t>日</w:t>
            </w:r>
          </w:p>
        </w:tc>
        <w:tc>
          <w:tcPr>
            <w:tcW w:w="6804" w:type="dxa"/>
            <w:tcBorders>
              <w:top w:val="single" w:sz="4" w:space="0" w:color="auto"/>
            </w:tcBorders>
            <w:vAlign w:val="center"/>
          </w:tcPr>
          <w:p w:rsidR="00E0338B" w:rsidRPr="00584A09" w:rsidRDefault="00E0338B" w:rsidP="00E0338B">
            <w:pPr>
              <w:spacing w:line="0" w:lineRule="atLeast"/>
              <w:rPr>
                <w:rFonts w:ascii="ＭＳ ゴシック" w:eastAsia="ＭＳ ゴシック" w:hAnsi="ＭＳ ゴシック"/>
              </w:rPr>
            </w:pPr>
          </w:p>
        </w:tc>
      </w:tr>
      <w:tr w:rsidR="00E0338B" w:rsidRPr="00584A09" w:rsidTr="00E0338B">
        <w:trPr>
          <w:trHeight w:val="843"/>
        </w:trPr>
        <w:tc>
          <w:tcPr>
            <w:tcW w:w="2835" w:type="dxa"/>
            <w:shd w:val="clear" w:color="auto" w:fill="C0C0C0"/>
            <w:vAlign w:val="center"/>
          </w:tcPr>
          <w:p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６．</w:t>
            </w:r>
            <w:r w:rsidRPr="006E2181">
              <w:rPr>
                <w:rFonts w:ascii="ＭＳ ゴシック" w:eastAsia="ＭＳ ゴシック" w:hAnsi="ＭＳ ゴシック" w:hint="eastAsia"/>
                <w:spacing w:val="175"/>
                <w:kern w:val="0"/>
                <w:fitText w:val="1887" w:id="1427350020"/>
              </w:rPr>
              <w:t>従業員</w:t>
            </w:r>
            <w:r w:rsidRPr="006E2181">
              <w:rPr>
                <w:rFonts w:ascii="ＭＳ ゴシック" w:eastAsia="ＭＳ ゴシック" w:hAnsi="ＭＳ ゴシック" w:hint="eastAsia"/>
                <w:spacing w:val="-1"/>
                <w:kern w:val="0"/>
                <w:fitText w:val="1887" w:id="1427350020"/>
              </w:rPr>
              <w:t>数</w:t>
            </w:r>
          </w:p>
        </w:tc>
        <w:tc>
          <w:tcPr>
            <w:tcW w:w="6804" w:type="dxa"/>
            <w:vAlign w:val="center"/>
          </w:tcPr>
          <w:p w:rsidR="00E0338B" w:rsidRPr="00584A09" w:rsidRDefault="00E0338B" w:rsidP="00E0338B">
            <w:pPr>
              <w:spacing w:line="0" w:lineRule="atLeast"/>
              <w:rPr>
                <w:rFonts w:ascii="ＭＳ ゴシック" w:eastAsia="ＭＳ ゴシック" w:hAnsi="ＭＳ ゴシック"/>
              </w:rPr>
            </w:pPr>
          </w:p>
        </w:tc>
      </w:tr>
      <w:tr w:rsidR="00E0338B" w:rsidRPr="00584A09" w:rsidTr="00E0338B">
        <w:trPr>
          <w:trHeight w:val="814"/>
        </w:trPr>
        <w:tc>
          <w:tcPr>
            <w:tcW w:w="2835" w:type="dxa"/>
            <w:shd w:val="clear" w:color="auto" w:fill="C0C0C0"/>
            <w:vAlign w:val="center"/>
          </w:tcPr>
          <w:p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７．</w:t>
            </w:r>
            <w:r w:rsidRPr="006E2181">
              <w:rPr>
                <w:rFonts w:ascii="ＭＳ ゴシック" w:eastAsia="ＭＳ ゴシック" w:hAnsi="ＭＳ ゴシック" w:hint="eastAsia"/>
                <w:spacing w:val="175"/>
                <w:kern w:val="0"/>
                <w:fitText w:val="1887" w:id="1427350021"/>
              </w:rPr>
              <w:t>資本金</w:t>
            </w:r>
            <w:r w:rsidRPr="006E2181">
              <w:rPr>
                <w:rFonts w:ascii="ＭＳ ゴシック" w:eastAsia="ＭＳ ゴシック" w:hAnsi="ＭＳ ゴシック" w:hint="eastAsia"/>
                <w:spacing w:val="-1"/>
                <w:kern w:val="0"/>
                <w:fitText w:val="1887" w:id="1427350021"/>
              </w:rPr>
              <w:t>等</w:t>
            </w:r>
          </w:p>
        </w:tc>
        <w:tc>
          <w:tcPr>
            <w:tcW w:w="6804" w:type="dxa"/>
            <w:vAlign w:val="center"/>
          </w:tcPr>
          <w:p w:rsidR="00E0338B" w:rsidRPr="00584A09" w:rsidRDefault="00E0338B" w:rsidP="00E0338B">
            <w:pPr>
              <w:spacing w:line="0" w:lineRule="atLeast"/>
              <w:rPr>
                <w:rFonts w:ascii="ＭＳ ゴシック" w:eastAsia="ＭＳ ゴシック" w:hAnsi="ＭＳ ゴシック"/>
              </w:rPr>
            </w:pPr>
          </w:p>
        </w:tc>
      </w:tr>
      <w:tr w:rsidR="00E0338B" w:rsidRPr="00584A09" w:rsidTr="008A2483">
        <w:trPr>
          <w:trHeight w:val="3472"/>
        </w:trPr>
        <w:tc>
          <w:tcPr>
            <w:tcW w:w="2835" w:type="dxa"/>
            <w:tcBorders>
              <w:bottom w:val="single" w:sz="8" w:space="0" w:color="auto"/>
            </w:tcBorders>
            <w:shd w:val="clear" w:color="auto" w:fill="C0C0C0"/>
            <w:vAlign w:val="center"/>
          </w:tcPr>
          <w:p w:rsidR="00E0338B" w:rsidRPr="00584A09" w:rsidRDefault="00E0338B" w:rsidP="00E0338B">
            <w:pPr>
              <w:spacing w:line="0" w:lineRule="atLeast"/>
              <w:ind w:left="628" w:hangingChars="299" w:hanging="628"/>
              <w:rPr>
                <w:rFonts w:ascii="ＭＳ ゴシック" w:eastAsia="ＭＳ ゴシック" w:hAnsi="ＭＳ ゴシック"/>
              </w:rPr>
            </w:pPr>
            <w:r w:rsidRPr="00584A09">
              <w:rPr>
                <w:rFonts w:ascii="ＭＳ ゴシック" w:eastAsia="ＭＳ ゴシック" w:hAnsi="ＭＳ ゴシック" w:hint="eastAsia"/>
              </w:rPr>
              <w:t>８．主な事業、活動の内容</w:t>
            </w:r>
          </w:p>
        </w:tc>
        <w:tc>
          <w:tcPr>
            <w:tcW w:w="6804" w:type="dxa"/>
            <w:tcBorders>
              <w:bottom w:val="single" w:sz="8" w:space="0" w:color="auto"/>
            </w:tcBorders>
            <w:vAlign w:val="center"/>
          </w:tcPr>
          <w:p w:rsidR="00E0338B" w:rsidRPr="00584A09" w:rsidRDefault="00E0338B" w:rsidP="00E0338B">
            <w:pPr>
              <w:spacing w:line="0" w:lineRule="atLeast"/>
              <w:rPr>
                <w:rFonts w:ascii="ＭＳ ゴシック" w:eastAsia="ＭＳ ゴシック" w:hAnsi="ＭＳ ゴシック"/>
              </w:rPr>
            </w:pPr>
          </w:p>
          <w:p w:rsidR="00E0338B" w:rsidRPr="00584A09" w:rsidRDefault="00E0338B" w:rsidP="00E0338B">
            <w:pPr>
              <w:spacing w:line="0" w:lineRule="atLeast"/>
              <w:rPr>
                <w:rFonts w:ascii="ＭＳ ゴシック" w:eastAsia="ＭＳ ゴシック" w:hAnsi="ＭＳ ゴシック"/>
              </w:rPr>
            </w:pPr>
          </w:p>
        </w:tc>
      </w:tr>
      <w:tr w:rsidR="00E0338B" w:rsidRPr="00584A09" w:rsidTr="00865750">
        <w:trPr>
          <w:trHeight w:val="879"/>
        </w:trPr>
        <w:tc>
          <w:tcPr>
            <w:tcW w:w="2835" w:type="dxa"/>
            <w:tcBorders>
              <w:top w:val="single" w:sz="4" w:space="0" w:color="auto"/>
            </w:tcBorders>
            <w:shd w:val="clear" w:color="auto" w:fill="C0C0C0"/>
            <w:vAlign w:val="center"/>
          </w:tcPr>
          <w:p w:rsidR="008A2483" w:rsidRPr="008A2483" w:rsidRDefault="00E0338B" w:rsidP="007E749F">
            <w:pPr>
              <w:spacing w:line="0" w:lineRule="atLeast"/>
              <w:ind w:leftChars="15" w:left="241" w:hangingChars="100" w:hanging="210"/>
              <w:rPr>
                <w:rFonts w:ascii="ＭＳ ゴシック" w:eastAsia="ＭＳ ゴシック" w:hAnsi="ＭＳ ゴシック"/>
                <w:bCs/>
              </w:rPr>
            </w:pPr>
            <w:r w:rsidRPr="00584A09">
              <w:rPr>
                <w:rFonts w:ascii="ＭＳ ゴシック" w:eastAsia="ＭＳ ゴシック" w:hAnsi="ＭＳ ゴシック" w:hint="eastAsia"/>
              </w:rPr>
              <w:t>９．</w:t>
            </w:r>
            <w:r w:rsidR="007E749F">
              <w:rPr>
                <w:rFonts w:ascii="ＭＳ ゴシック" w:eastAsia="ＭＳ ゴシック" w:hAnsi="ＭＳ ゴシック" w:hint="eastAsia"/>
              </w:rPr>
              <w:t>令和</w:t>
            </w:r>
            <w:r w:rsidR="00D32C7B">
              <w:rPr>
                <w:rFonts w:ascii="ＭＳ ゴシック" w:eastAsia="ＭＳ ゴシック" w:hAnsi="ＭＳ ゴシック" w:hint="eastAsia"/>
              </w:rPr>
              <w:t>６</w:t>
            </w:r>
            <w:r w:rsidRPr="00584A09">
              <w:rPr>
                <w:rStyle w:val="af2"/>
                <w:rFonts w:ascii="ＭＳ ゴシック" w:eastAsia="ＭＳ ゴシック" w:hAnsi="ＭＳ ゴシック"/>
                <w:b w:val="0"/>
              </w:rPr>
              <w:t>年度</w:t>
            </w:r>
            <w:r w:rsidR="005D6918">
              <w:rPr>
                <w:rStyle w:val="af2"/>
                <w:rFonts w:ascii="ＭＳ ゴシック" w:eastAsia="ＭＳ ゴシック" w:hAnsi="ＭＳ ゴシック" w:hint="eastAsia"/>
                <w:b w:val="0"/>
              </w:rPr>
              <w:t>八尾市</w:t>
            </w:r>
            <w:r w:rsidRPr="00584A09">
              <w:rPr>
                <w:rStyle w:val="af2"/>
                <w:rFonts w:ascii="ＭＳ ゴシック" w:eastAsia="ＭＳ ゴシック" w:hAnsi="ＭＳ ゴシック"/>
                <w:b w:val="0"/>
              </w:rPr>
              <w:t>物品</w:t>
            </w:r>
            <w:r w:rsidR="005D6918">
              <w:rPr>
                <w:rStyle w:val="af2"/>
                <w:rFonts w:ascii="ＭＳ ゴシック" w:eastAsia="ＭＳ ゴシック" w:hAnsi="ＭＳ ゴシック" w:hint="eastAsia"/>
                <w:b w:val="0"/>
              </w:rPr>
              <w:t>の買入れ</w:t>
            </w:r>
            <w:r w:rsidRPr="00584A09">
              <w:rPr>
                <w:rStyle w:val="af2"/>
                <w:rFonts w:ascii="ＭＳ ゴシック" w:eastAsia="ＭＳ ゴシック" w:hAnsi="ＭＳ ゴシック"/>
                <w:b w:val="0"/>
              </w:rPr>
              <w:t>等</w:t>
            </w:r>
            <w:r w:rsidR="005D6918">
              <w:rPr>
                <w:rStyle w:val="af2"/>
                <w:rFonts w:ascii="ＭＳ ゴシック" w:eastAsia="ＭＳ ゴシック" w:hAnsi="ＭＳ ゴシック" w:hint="eastAsia"/>
                <w:b w:val="0"/>
              </w:rPr>
              <w:t>に係る</w:t>
            </w:r>
            <w:r w:rsidRPr="00584A09">
              <w:rPr>
                <w:rStyle w:val="af2"/>
                <w:rFonts w:ascii="ＭＳ ゴシック" w:eastAsia="ＭＳ ゴシック" w:hAnsi="ＭＳ ゴシック"/>
                <w:b w:val="0"/>
              </w:rPr>
              <w:t>競争入札参加資格</w:t>
            </w:r>
            <w:r w:rsidR="005D6918">
              <w:rPr>
                <w:rStyle w:val="af2"/>
                <w:rFonts w:ascii="ＭＳ ゴシック" w:eastAsia="ＭＳ ゴシック" w:hAnsi="ＭＳ ゴシック" w:hint="eastAsia"/>
                <w:b w:val="0"/>
              </w:rPr>
              <w:t>者</w:t>
            </w:r>
            <w:r w:rsidRPr="00584A09">
              <w:rPr>
                <w:rStyle w:val="af2"/>
                <w:rFonts w:ascii="ＭＳ ゴシック" w:eastAsia="ＭＳ ゴシック" w:hAnsi="ＭＳ ゴシック"/>
                <w:b w:val="0"/>
              </w:rPr>
              <w:t>名簿</w:t>
            </w:r>
            <w:r w:rsidR="008A2483">
              <w:rPr>
                <w:rStyle w:val="af2"/>
                <w:rFonts w:ascii="ＭＳ ゴシック" w:eastAsia="ＭＳ ゴシック" w:hAnsi="ＭＳ ゴシック" w:hint="eastAsia"/>
                <w:b w:val="0"/>
              </w:rPr>
              <w:t>（物品、委託・役務等）</w:t>
            </w:r>
            <w:r w:rsidRPr="00584A09">
              <w:rPr>
                <w:rStyle w:val="af2"/>
                <w:rFonts w:ascii="ＭＳ ゴシック" w:eastAsia="ＭＳ ゴシック" w:hAnsi="ＭＳ ゴシック" w:hint="eastAsia"/>
                <w:b w:val="0"/>
              </w:rPr>
              <w:t>への登録の有無</w:t>
            </w:r>
          </w:p>
        </w:tc>
        <w:tc>
          <w:tcPr>
            <w:tcW w:w="6804" w:type="dxa"/>
            <w:tcBorders>
              <w:top w:val="single" w:sz="4" w:space="0" w:color="auto"/>
            </w:tcBorders>
            <w:vAlign w:val="center"/>
          </w:tcPr>
          <w:p w:rsidR="00E0338B" w:rsidRPr="00584A09" w:rsidRDefault="00E0338B" w:rsidP="00E0338B">
            <w:pPr>
              <w:spacing w:line="0" w:lineRule="atLeast"/>
              <w:jc w:val="center"/>
              <w:rPr>
                <w:rFonts w:ascii="ＭＳ ゴシック" w:eastAsia="ＭＳ ゴシック" w:hAnsi="ＭＳ ゴシック"/>
              </w:rPr>
            </w:pPr>
            <w:r w:rsidRPr="00584A09">
              <w:rPr>
                <w:rFonts w:ascii="ＭＳ ゴシック" w:eastAsia="ＭＳ ゴシック" w:hAnsi="ＭＳ ゴシック" w:hint="eastAsia"/>
              </w:rPr>
              <w:t>有　　　　・　　　　無</w:t>
            </w:r>
          </w:p>
        </w:tc>
      </w:tr>
    </w:tbl>
    <w:p w:rsidR="00E0338B" w:rsidRPr="00584A09" w:rsidRDefault="00E0338B" w:rsidP="00E0338B">
      <w:pPr>
        <w:spacing w:line="0" w:lineRule="atLeast"/>
      </w:pPr>
    </w:p>
    <w:p w:rsidR="00D76C20" w:rsidRDefault="00D76C20">
      <w:pPr>
        <w:widowControl/>
        <w:jc w:val="left"/>
        <w:rPr>
          <w:rFonts w:asciiTheme="majorEastAsia" w:eastAsiaTheme="majorEastAsia" w:hAnsiTheme="majorEastAsia"/>
          <w:spacing w:val="210"/>
          <w:kern w:val="0"/>
          <w:sz w:val="28"/>
          <w:szCs w:val="28"/>
        </w:rPr>
        <w:sectPr w:rsidR="00D76C20" w:rsidSect="00D255F4">
          <w:headerReference w:type="default" r:id="rId12"/>
          <w:pgSz w:w="11906" w:h="16838" w:code="9"/>
          <w:pgMar w:top="1701" w:right="1418" w:bottom="1701" w:left="1701" w:header="851" w:footer="992" w:gutter="0"/>
          <w:cols w:space="425"/>
          <w:docGrid w:type="lines" w:linePitch="447"/>
        </w:sectPr>
      </w:pPr>
    </w:p>
    <w:p w:rsidR="00D255F4" w:rsidRDefault="007F13D9" w:rsidP="00D255F4">
      <w:pPr>
        <w:pStyle w:val="a7"/>
        <w:spacing w:after="100" w:afterAutospacing="1" w:line="240" w:lineRule="atLeast"/>
        <w:jc w:val="center"/>
        <w:rPr>
          <w:rFonts w:ascii="ＭＳ ゴシック" w:eastAsia="ＭＳ Ｐゴシック" w:hAnsi="ＭＳ ゴシック"/>
          <w:sz w:val="16"/>
          <w:szCs w:val="16"/>
        </w:rPr>
      </w:pPr>
      <w:r>
        <w:rPr>
          <w:rFonts w:ascii="ＭＳ ゴシック" w:eastAsia="ＭＳ ゴシック" w:hAnsi="ＭＳ 明朝" w:hint="eastAsia"/>
          <w:noProof/>
          <w:sz w:val="28"/>
        </w:rPr>
        <mc:AlternateContent>
          <mc:Choice Requires="wps">
            <w:drawing>
              <wp:anchor distT="0" distB="0" distL="114300" distR="114300" simplePos="0" relativeHeight="251660800" behindDoc="0" locked="0" layoutInCell="1" allowOverlap="1" wp14:anchorId="5AA4FC6A" wp14:editId="0674491A">
                <wp:simplePos x="0" y="0"/>
                <wp:positionH relativeFrom="column">
                  <wp:posOffset>78105</wp:posOffset>
                </wp:positionH>
                <wp:positionV relativeFrom="paragraph">
                  <wp:posOffset>-189230</wp:posOffset>
                </wp:positionV>
                <wp:extent cx="1285240" cy="34480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85240"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5EB0" w:rsidRDefault="00175EB0" w:rsidP="007F13D9">
                            <w:pPr>
                              <w:jc w:val="center"/>
                            </w:pPr>
                            <w:r>
                              <w:rPr>
                                <w:rFonts w:hint="eastAsia"/>
                              </w:rPr>
                              <w:t>（様式第２号ウ）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A4FC6A" id="テキスト ボックス 7" o:spid="_x0000_s1031" type="#_x0000_t202" style="position:absolute;left:0;text-align:left;margin-left:6.15pt;margin-top:-14.9pt;width:101.2pt;height:27.1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" fillcolor="white [3201]" stroked="f" strokeweight=".5pt">
                <v:textbox>
                  <w:txbxContent>
                    <w:p w:rsidR="00175EB0" w:rsidRDefault="00175EB0" w:rsidP="007F13D9">
                      <w:pPr>
                        <w:jc w:val="center"/>
                      </w:pPr>
                      <w:r>
                        <w:rPr>
                          <w:rFonts w:hint="eastAsia"/>
                        </w:rPr>
                        <w:t>（様式第２号ウ）</w:t>
                      </w:r>
                    </w:p>
                  </w:txbxContent>
                </v:textbox>
              </v:shape>
            </w:pict>
          </mc:Fallback>
        </mc:AlternateContent>
      </w:r>
      <w:r w:rsidR="00D76C20" w:rsidRPr="00584A09">
        <w:rPr>
          <w:rFonts w:ascii="ＭＳ ゴシック" w:eastAsia="ＭＳ Ｐゴシック" w:hAnsi="ＭＳ ゴシック" w:hint="eastAsia"/>
          <w:sz w:val="28"/>
        </w:rPr>
        <w:t>業務経歴書</w:t>
      </w:r>
    </w:p>
    <w:p w:rsidR="00D76C20" w:rsidRPr="00584A09" w:rsidRDefault="00D76C20" w:rsidP="007363C0">
      <w:pPr>
        <w:pStyle w:val="a7"/>
        <w:spacing w:after="100" w:afterAutospacing="1" w:line="240" w:lineRule="atLeast"/>
        <w:jc w:val="center"/>
        <w:rPr>
          <w:rFonts w:ascii="ＭＳ ゴシック" w:eastAsia="ＭＳ Ｐゴシック" w:hAnsi="ＭＳ ゴシック"/>
          <w:sz w:val="16"/>
          <w:szCs w:val="16"/>
        </w:rPr>
      </w:pPr>
      <w:r w:rsidRPr="00584A09">
        <w:rPr>
          <w:rFonts w:ascii="ＭＳ ゴシック" w:eastAsia="ＭＳ Ｐゴシック" w:hAnsi="ＭＳ ゴシック" w:hint="eastAsia"/>
          <w:sz w:val="28"/>
        </w:rPr>
        <w:t>（</w:t>
      </w:r>
      <w:r w:rsidR="00F84392">
        <w:rPr>
          <w:rFonts w:ascii="ＭＳ ゴシック" w:eastAsia="ＭＳ Ｐゴシック" w:hAnsi="ＭＳ ゴシック" w:hint="eastAsia"/>
          <w:sz w:val="28"/>
        </w:rPr>
        <w:t>令和元</w:t>
      </w:r>
      <w:r w:rsidR="007E749F">
        <w:rPr>
          <w:rFonts w:ascii="ＭＳ ゴシック" w:eastAsia="ＭＳ Ｐゴシック" w:hAnsi="ＭＳ ゴシック" w:hint="eastAsia"/>
          <w:sz w:val="28"/>
        </w:rPr>
        <w:t>年度以降</w:t>
      </w:r>
      <w:r w:rsidR="00923CB0">
        <w:rPr>
          <w:rFonts w:ascii="ＭＳ ゴシック" w:eastAsia="ＭＳ Ｐゴシック" w:hAnsi="ＭＳ ゴシック" w:hint="eastAsia"/>
          <w:sz w:val="28"/>
        </w:rPr>
        <w:t>の主な完成業務</w:t>
      </w:r>
      <w:r w:rsidRPr="00584A09">
        <w:rPr>
          <w:rFonts w:ascii="ＭＳ ゴシック" w:eastAsia="ＭＳ ゴシック" w:hAnsi="ＭＳ 明朝" w:hint="eastAsia"/>
          <w:sz w:val="28"/>
        </w:rPr>
        <w:t>）</w:t>
      </w:r>
    </w:p>
    <w:tbl>
      <w:tblPr>
        <w:tblW w:w="1342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30"/>
        <w:gridCol w:w="1322"/>
        <w:gridCol w:w="1134"/>
        <w:gridCol w:w="1559"/>
        <w:gridCol w:w="6624"/>
      </w:tblGrid>
      <w:tr w:rsidR="00D76C20" w:rsidRPr="00584A09" w:rsidTr="007E749F">
        <w:trPr>
          <w:cantSplit/>
          <w:trHeight w:val="1144"/>
        </w:trPr>
        <w:tc>
          <w:tcPr>
            <w:tcW w:w="1560" w:type="dxa"/>
            <w:vAlign w:val="center"/>
          </w:tcPr>
          <w:p w:rsidR="00D76C20" w:rsidRPr="00584A09" w:rsidRDefault="00D76C20" w:rsidP="005D6918">
            <w:pPr>
              <w:pStyle w:val="a7"/>
              <w:jc w:val="center"/>
              <w:rPr>
                <w:rFonts w:hAnsi="ＭＳ 明朝"/>
                <w:sz w:val="16"/>
              </w:rPr>
            </w:pPr>
            <w:r w:rsidRPr="00F84392">
              <w:rPr>
                <w:rFonts w:hAnsi="ＭＳ 明朝" w:hint="eastAsia"/>
                <w:spacing w:val="68"/>
                <w:kern w:val="0"/>
                <w:sz w:val="16"/>
                <w:fitText w:val="1050" w:id="1730998528"/>
              </w:rPr>
              <w:t>事業件</w:t>
            </w:r>
            <w:r w:rsidRPr="00F84392">
              <w:rPr>
                <w:rFonts w:hAnsi="ＭＳ 明朝" w:hint="eastAsia"/>
                <w:spacing w:val="1"/>
                <w:kern w:val="0"/>
                <w:sz w:val="16"/>
                <w:fitText w:val="1050" w:id="1730998528"/>
              </w:rPr>
              <w:t>名</w:t>
            </w:r>
          </w:p>
        </w:tc>
        <w:tc>
          <w:tcPr>
            <w:tcW w:w="1230" w:type="dxa"/>
            <w:vAlign w:val="center"/>
          </w:tcPr>
          <w:p w:rsidR="00D76C20" w:rsidRPr="00584A09" w:rsidRDefault="00D76C20" w:rsidP="005D6918">
            <w:pPr>
              <w:pStyle w:val="a7"/>
              <w:jc w:val="center"/>
              <w:rPr>
                <w:rFonts w:hAnsi="ＭＳ 明朝"/>
                <w:sz w:val="16"/>
              </w:rPr>
            </w:pPr>
            <w:r w:rsidRPr="00F84392">
              <w:rPr>
                <w:rFonts w:hAnsi="ＭＳ 明朝" w:hint="eastAsia"/>
                <w:spacing w:val="90"/>
                <w:kern w:val="0"/>
                <w:sz w:val="16"/>
                <w:fitText w:val="840" w:id="1730998529"/>
              </w:rPr>
              <w:t>発注</w:t>
            </w:r>
            <w:r w:rsidRPr="00F84392">
              <w:rPr>
                <w:rFonts w:hAnsi="ＭＳ 明朝" w:hint="eastAsia"/>
                <w:kern w:val="0"/>
                <w:sz w:val="16"/>
                <w:fitText w:val="840" w:id="1730998529"/>
              </w:rPr>
              <w:t>者</w:t>
            </w:r>
          </w:p>
        </w:tc>
        <w:tc>
          <w:tcPr>
            <w:tcW w:w="1322" w:type="dxa"/>
            <w:vAlign w:val="center"/>
          </w:tcPr>
          <w:p w:rsidR="00D76C20" w:rsidRPr="00584A09" w:rsidRDefault="00D76C20" w:rsidP="005D6918">
            <w:pPr>
              <w:pStyle w:val="a7"/>
              <w:jc w:val="center"/>
              <w:rPr>
                <w:rFonts w:hAnsi="ＭＳ 明朝"/>
                <w:sz w:val="16"/>
              </w:rPr>
            </w:pPr>
            <w:r w:rsidRPr="00584A09">
              <w:rPr>
                <w:rFonts w:hAnsi="ＭＳ 明朝" w:hint="eastAsia"/>
                <w:sz w:val="16"/>
              </w:rPr>
              <w:t>契約金額(千円)</w:t>
            </w:r>
          </w:p>
        </w:tc>
        <w:tc>
          <w:tcPr>
            <w:tcW w:w="1134" w:type="dxa"/>
            <w:vAlign w:val="center"/>
          </w:tcPr>
          <w:p w:rsidR="00D76C20" w:rsidRPr="00584A09" w:rsidRDefault="00D76C20" w:rsidP="005D6918">
            <w:pPr>
              <w:pStyle w:val="a7"/>
              <w:jc w:val="center"/>
              <w:rPr>
                <w:rFonts w:hAnsi="ＭＳ 明朝"/>
                <w:sz w:val="16"/>
              </w:rPr>
            </w:pPr>
            <w:r w:rsidRPr="00584A09">
              <w:rPr>
                <w:rFonts w:hAnsi="ＭＳ 明朝" w:hint="eastAsia"/>
                <w:sz w:val="16"/>
              </w:rPr>
              <w:t>契約年月日</w:t>
            </w:r>
          </w:p>
        </w:tc>
        <w:tc>
          <w:tcPr>
            <w:tcW w:w="1559" w:type="dxa"/>
            <w:vAlign w:val="center"/>
          </w:tcPr>
          <w:p w:rsidR="00D76C20" w:rsidRPr="00584A09" w:rsidRDefault="00D76C20" w:rsidP="005D6918">
            <w:pPr>
              <w:pStyle w:val="a7"/>
              <w:jc w:val="center"/>
              <w:rPr>
                <w:rFonts w:hAnsi="ＭＳ 明朝"/>
                <w:sz w:val="16"/>
              </w:rPr>
            </w:pPr>
            <w:r w:rsidRPr="00584A09">
              <w:rPr>
                <w:rFonts w:hAnsi="ＭＳ 明朝" w:hint="eastAsia"/>
                <w:sz w:val="16"/>
              </w:rPr>
              <w:t>契約期間</w:t>
            </w:r>
          </w:p>
        </w:tc>
        <w:tc>
          <w:tcPr>
            <w:tcW w:w="6624" w:type="dxa"/>
            <w:vAlign w:val="center"/>
          </w:tcPr>
          <w:p w:rsidR="00D76C20" w:rsidRPr="00584A09" w:rsidRDefault="00D76C20" w:rsidP="005D6918">
            <w:pPr>
              <w:pStyle w:val="a7"/>
              <w:jc w:val="center"/>
              <w:rPr>
                <w:rFonts w:hAnsi="ＭＳ 明朝"/>
                <w:sz w:val="16"/>
              </w:rPr>
            </w:pPr>
            <w:r w:rsidRPr="00F84392">
              <w:rPr>
                <w:rFonts w:hAnsi="ＭＳ 明朝" w:hint="eastAsia"/>
                <w:spacing w:val="114"/>
                <w:kern w:val="0"/>
                <w:sz w:val="16"/>
                <w:fitText w:val="2100" w:id="1730998530"/>
              </w:rPr>
              <w:t>主な契約内</w:t>
            </w:r>
            <w:r w:rsidRPr="00F84392">
              <w:rPr>
                <w:rFonts w:hAnsi="ＭＳ 明朝" w:hint="eastAsia"/>
                <w:kern w:val="0"/>
                <w:sz w:val="16"/>
                <w:fitText w:val="2100" w:id="1730998530"/>
              </w:rPr>
              <w:t>容</w:t>
            </w:r>
          </w:p>
        </w:tc>
      </w:tr>
      <w:tr w:rsidR="00D76C20" w:rsidRPr="00584A09" w:rsidTr="007E749F">
        <w:trPr>
          <w:trHeight w:val="567"/>
        </w:trPr>
        <w:tc>
          <w:tcPr>
            <w:tcW w:w="1560" w:type="dxa"/>
          </w:tcPr>
          <w:p w:rsidR="00D76C20" w:rsidRPr="00584A09" w:rsidRDefault="00D76C20" w:rsidP="005D6918">
            <w:pPr>
              <w:pStyle w:val="a7"/>
              <w:rPr>
                <w:rFonts w:hAnsi="ＭＳ 明朝"/>
                <w:sz w:val="16"/>
              </w:rPr>
            </w:pPr>
          </w:p>
        </w:tc>
        <w:tc>
          <w:tcPr>
            <w:tcW w:w="1230" w:type="dxa"/>
          </w:tcPr>
          <w:p w:rsidR="00D76C20" w:rsidRPr="00584A09" w:rsidRDefault="00D76C20" w:rsidP="005D6918">
            <w:pPr>
              <w:pStyle w:val="a7"/>
              <w:rPr>
                <w:rFonts w:hAnsi="ＭＳ 明朝"/>
                <w:sz w:val="16"/>
              </w:rPr>
            </w:pPr>
          </w:p>
        </w:tc>
        <w:tc>
          <w:tcPr>
            <w:tcW w:w="1322" w:type="dxa"/>
          </w:tcPr>
          <w:p w:rsidR="00D76C20" w:rsidRPr="00584A09" w:rsidRDefault="00D76C20" w:rsidP="005D6918">
            <w:pPr>
              <w:pStyle w:val="a7"/>
              <w:rPr>
                <w:rFonts w:hAnsi="ＭＳ 明朝"/>
                <w:sz w:val="16"/>
              </w:rPr>
            </w:pPr>
          </w:p>
        </w:tc>
        <w:tc>
          <w:tcPr>
            <w:tcW w:w="1134" w:type="dxa"/>
          </w:tcPr>
          <w:p w:rsidR="00D76C20" w:rsidRPr="00584A09" w:rsidRDefault="00D76C20" w:rsidP="005D6918">
            <w:pPr>
              <w:pStyle w:val="a7"/>
              <w:rPr>
                <w:rFonts w:hAnsi="ＭＳ 明朝"/>
                <w:sz w:val="16"/>
              </w:rPr>
            </w:pPr>
          </w:p>
        </w:tc>
        <w:tc>
          <w:tcPr>
            <w:tcW w:w="1559" w:type="dxa"/>
          </w:tcPr>
          <w:p w:rsidR="00D76C20" w:rsidRPr="00584A09" w:rsidRDefault="00D76C20" w:rsidP="005D6918">
            <w:pPr>
              <w:pStyle w:val="a7"/>
              <w:rPr>
                <w:rFonts w:hAnsi="ＭＳ 明朝"/>
                <w:sz w:val="16"/>
              </w:rPr>
            </w:pPr>
          </w:p>
        </w:tc>
        <w:tc>
          <w:tcPr>
            <w:tcW w:w="6624" w:type="dxa"/>
          </w:tcPr>
          <w:p w:rsidR="00D76C20" w:rsidRPr="00584A09" w:rsidRDefault="00D76C20" w:rsidP="005D6918">
            <w:pPr>
              <w:pStyle w:val="a7"/>
              <w:jc w:val="center"/>
              <w:rPr>
                <w:rFonts w:hAnsi="ＭＳ 明朝"/>
                <w:sz w:val="16"/>
              </w:rPr>
            </w:pPr>
          </w:p>
        </w:tc>
      </w:tr>
      <w:tr w:rsidR="00D76C20" w:rsidRPr="00584A09" w:rsidTr="007E749F">
        <w:trPr>
          <w:trHeight w:val="567"/>
        </w:trPr>
        <w:tc>
          <w:tcPr>
            <w:tcW w:w="1560" w:type="dxa"/>
          </w:tcPr>
          <w:p w:rsidR="00D76C20" w:rsidRPr="00584A09" w:rsidRDefault="00D76C20" w:rsidP="005D6918">
            <w:pPr>
              <w:pStyle w:val="a7"/>
              <w:rPr>
                <w:rFonts w:hAnsi="ＭＳ 明朝"/>
                <w:sz w:val="16"/>
              </w:rPr>
            </w:pPr>
          </w:p>
        </w:tc>
        <w:tc>
          <w:tcPr>
            <w:tcW w:w="1230" w:type="dxa"/>
          </w:tcPr>
          <w:p w:rsidR="00D76C20" w:rsidRPr="00584A09" w:rsidRDefault="00D76C20" w:rsidP="005D6918">
            <w:pPr>
              <w:pStyle w:val="a7"/>
              <w:rPr>
                <w:rFonts w:hAnsi="ＭＳ 明朝"/>
                <w:sz w:val="16"/>
              </w:rPr>
            </w:pPr>
          </w:p>
        </w:tc>
        <w:tc>
          <w:tcPr>
            <w:tcW w:w="1322" w:type="dxa"/>
          </w:tcPr>
          <w:p w:rsidR="00D76C20" w:rsidRPr="00584A09" w:rsidRDefault="00D76C20" w:rsidP="005D6918">
            <w:pPr>
              <w:pStyle w:val="a7"/>
              <w:rPr>
                <w:rFonts w:hAnsi="ＭＳ 明朝"/>
                <w:sz w:val="16"/>
              </w:rPr>
            </w:pPr>
          </w:p>
        </w:tc>
        <w:tc>
          <w:tcPr>
            <w:tcW w:w="1134" w:type="dxa"/>
          </w:tcPr>
          <w:p w:rsidR="00D76C20" w:rsidRPr="00584A09" w:rsidRDefault="00D76C20" w:rsidP="005D6918">
            <w:pPr>
              <w:pStyle w:val="a7"/>
              <w:rPr>
                <w:rFonts w:hAnsi="ＭＳ 明朝"/>
                <w:sz w:val="16"/>
              </w:rPr>
            </w:pPr>
          </w:p>
        </w:tc>
        <w:tc>
          <w:tcPr>
            <w:tcW w:w="1559" w:type="dxa"/>
          </w:tcPr>
          <w:p w:rsidR="00D76C20" w:rsidRPr="00584A09" w:rsidRDefault="00D76C20" w:rsidP="005D6918">
            <w:pPr>
              <w:pStyle w:val="a7"/>
              <w:rPr>
                <w:rFonts w:hAnsi="ＭＳ 明朝"/>
                <w:sz w:val="16"/>
              </w:rPr>
            </w:pPr>
          </w:p>
        </w:tc>
        <w:tc>
          <w:tcPr>
            <w:tcW w:w="6624" w:type="dxa"/>
          </w:tcPr>
          <w:p w:rsidR="00D76C20" w:rsidRPr="00584A09" w:rsidRDefault="00D76C20" w:rsidP="005D6918">
            <w:pPr>
              <w:pStyle w:val="a7"/>
              <w:jc w:val="center"/>
              <w:rPr>
                <w:rFonts w:hAnsi="ＭＳ 明朝"/>
                <w:sz w:val="16"/>
              </w:rPr>
            </w:pPr>
          </w:p>
        </w:tc>
      </w:tr>
      <w:tr w:rsidR="00D76C20" w:rsidRPr="00584A09" w:rsidTr="007E749F">
        <w:trPr>
          <w:trHeight w:val="567"/>
        </w:trPr>
        <w:tc>
          <w:tcPr>
            <w:tcW w:w="1560" w:type="dxa"/>
          </w:tcPr>
          <w:p w:rsidR="00D76C20" w:rsidRPr="00584A09" w:rsidRDefault="00D76C20" w:rsidP="005D6918">
            <w:pPr>
              <w:pStyle w:val="a7"/>
              <w:rPr>
                <w:rFonts w:hAnsi="ＭＳ 明朝"/>
                <w:sz w:val="16"/>
              </w:rPr>
            </w:pPr>
          </w:p>
        </w:tc>
        <w:tc>
          <w:tcPr>
            <w:tcW w:w="1230" w:type="dxa"/>
          </w:tcPr>
          <w:p w:rsidR="00D76C20" w:rsidRPr="00584A09" w:rsidRDefault="00D76C20" w:rsidP="005D6918">
            <w:pPr>
              <w:pStyle w:val="a7"/>
              <w:rPr>
                <w:rFonts w:hAnsi="ＭＳ 明朝"/>
                <w:sz w:val="16"/>
              </w:rPr>
            </w:pPr>
          </w:p>
        </w:tc>
        <w:tc>
          <w:tcPr>
            <w:tcW w:w="1322" w:type="dxa"/>
          </w:tcPr>
          <w:p w:rsidR="00D76C20" w:rsidRPr="00584A09" w:rsidRDefault="00D76C20" w:rsidP="005D6918">
            <w:pPr>
              <w:pStyle w:val="a7"/>
              <w:rPr>
                <w:rFonts w:hAnsi="ＭＳ 明朝"/>
                <w:sz w:val="16"/>
              </w:rPr>
            </w:pPr>
          </w:p>
        </w:tc>
        <w:tc>
          <w:tcPr>
            <w:tcW w:w="1134" w:type="dxa"/>
          </w:tcPr>
          <w:p w:rsidR="00D76C20" w:rsidRPr="00584A09" w:rsidRDefault="00D76C20" w:rsidP="005D6918">
            <w:pPr>
              <w:pStyle w:val="a7"/>
              <w:rPr>
                <w:rFonts w:hAnsi="ＭＳ 明朝"/>
                <w:sz w:val="16"/>
              </w:rPr>
            </w:pPr>
          </w:p>
        </w:tc>
        <w:tc>
          <w:tcPr>
            <w:tcW w:w="1559" w:type="dxa"/>
          </w:tcPr>
          <w:p w:rsidR="00D76C20" w:rsidRPr="00584A09" w:rsidRDefault="00D76C20" w:rsidP="005D6918">
            <w:pPr>
              <w:pStyle w:val="a7"/>
              <w:rPr>
                <w:rFonts w:hAnsi="ＭＳ 明朝"/>
                <w:sz w:val="16"/>
              </w:rPr>
            </w:pPr>
          </w:p>
        </w:tc>
        <w:tc>
          <w:tcPr>
            <w:tcW w:w="6624" w:type="dxa"/>
          </w:tcPr>
          <w:p w:rsidR="00D76C20" w:rsidRPr="00584A09" w:rsidRDefault="00D76C20" w:rsidP="005D6918">
            <w:pPr>
              <w:pStyle w:val="a7"/>
              <w:jc w:val="center"/>
              <w:rPr>
                <w:rFonts w:hAnsi="ＭＳ 明朝"/>
                <w:sz w:val="16"/>
              </w:rPr>
            </w:pPr>
          </w:p>
        </w:tc>
      </w:tr>
      <w:tr w:rsidR="00D76C20" w:rsidRPr="00584A09" w:rsidTr="007E749F">
        <w:trPr>
          <w:trHeight w:val="567"/>
        </w:trPr>
        <w:tc>
          <w:tcPr>
            <w:tcW w:w="1560" w:type="dxa"/>
          </w:tcPr>
          <w:p w:rsidR="00D76C20" w:rsidRPr="00584A09" w:rsidRDefault="00D76C20" w:rsidP="005D6918">
            <w:pPr>
              <w:pStyle w:val="a7"/>
              <w:rPr>
                <w:rFonts w:hAnsi="ＭＳ 明朝"/>
                <w:sz w:val="16"/>
              </w:rPr>
            </w:pPr>
          </w:p>
        </w:tc>
        <w:tc>
          <w:tcPr>
            <w:tcW w:w="1230" w:type="dxa"/>
          </w:tcPr>
          <w:p w:rsidR="00D76C20" w:rsidRPr="00584A09" w:rsidRDefault="00D76C20" w:rsidP="005D6918">
            <w:pPr>
              <w:pStyle w:val="a7"/>
              <w:rPr>
                <w:rFonts w:hAnsi="ＭＳ 明朝"/>
                <w:sz w:val="16"/>
              </w:rPr>
            </w:pPr>
          </w:p>
        </w:tc>
        <w:tc>
          <w:tcPr>
            <w:tcW w:w="1322" w:type="dxa"/>
          </w:tcPr>
          <w:p w:rsidR="00D76C20" w:rsidRPr="00584A09" w:rsidRDefault="00D76C20" w:rsidP="005D6918">
            <w:pPr>
              <w:pStyle w:val="a7"/>
              <w:rPr>
                <w:rFonts w:hAnsi="ＭＳ 明朝"/>
                <w:sz w:val="16"/>
              </w:rPr>
            </w:pPr>
          </w:p>
        </w:tc>
        <w:tc>
          <w:tcPr>
            <w:tcW w:w="1134" w:type="dxa"/>
          </w:tcPr>
          <w:p w:rsidR="00D76C20" w:rsidRPr="00584A09" w:rsidRDefault="00D76C20" w:rsidP="005D6918">
            <w:pPr>
              <w:pStyle w:val="a7"/>
              <w:rPr>
                <w:rFonts w:hAnsi="ＭＳ 明朝"/>
                <w:sz w:val="16"/>
              </w:rPr>
            </w:pPr>
          </w:p>
        </w:tc>
        <w:tc>
          <w:tcPr>
            <w:tcW w:w="1559" w:type="dxa"/>
          </w:tcPr>
          <w:p w:rsidR="00D76C20" w:rsidRPr="00584A09" w:rsidRDefault="00D76C20" w:rsidP="005D6918">
            <w:pPr>
              <w:pStyle w:val="a7"/>
              <w:rPr>
                <w:rFonts w:hAnsi="ＭＳ 明朝"/>
                <w:sz w:val="16"/>
              </w:rPr>
            </w:pPr>
          </w:p>
        </w:tc>
        <w:tc>
          <w:tcPr>
            <w:tcW w:w="6624" w:type="dxa"/>
          </w:tcPr>
          <w:p w:rsidR="00D76C20" w:rsidRPr="00584A09" w:rsidRDefault="00D76C20" w:rsidP="005D6918">
            <w:pPr>
              <w:pStyle w:val="a7"/>
              <w:jc w:val="center"/>
              <w:rPr>
                <w:rFonts w:hAnsi="ＭＳ 明朝"/>
                <w:sz w:val="16"/>
              </w:rPr>
            </w:pPr>
          </w:p>
        </w:tc>
      </w:tr>
      <w:tr w:rsidR="00D76C20" w:rsidRPr="00584A09" w:rsidTr="007E749F">
        <w:trPr>
          <w:trHeight w:val="567"/>
        </w:trPr>
        <w:tc>
          <w:tcPr>
            <w:tcW w:w="1560" w:type="dxa"/>
          </w:tcPr>
          <w:p w:rsidR="00D76C20" w:rsidRPr="00584A09" w:rsidRDefault="00D76C20" w:rsidP="005D6918">
            <w:pPr>
              <w:pStyle w:val="a7"/>
              <w:rPr>
                <w:rFonts w:hAnsi="ＭＳ 明朝"/>
                <w:sz w:val="16"/>
              </w:rPr>
            </w:pPr>
          </w:p>
        </w:tc>
        <w:tc>
          <w:tcPr>
            <w:tcW w:w="1230" w:type="dxa"/>
          </w:tcPr>
          <w:p w:rsidR="00D76C20" w:rsidRPr="00584A09" w:rsidRDefault="00D76C20" w:rsidP="005D6918">
            <w:pPr>
              <w:pStyle w:val="a7"/>
              <w:rPr>
                <w:rFonts w:hAnsi="ＭＳ 明朝"/>
                <w:sz w:val="16"/>
              </w:rPr>
            </w:pPr>
          </w:p>
        </w:tc>
        <w:tc>
          <w:tcPr>
            <w:tcW w:w="1322" w:type="dxa"/>
          </w:tcPr>
          <w:p w:rsidR="00D76C20" w:rsidRPr="00584A09" w:rsidRDefault="00D76C20" w:rsidP="005D6918">
            <w:pPr>
              <w:pStyle w:val="a7"/>
              <w:rPr>
                <w:rFonts w:hAnsi="ＭＳ 明朝"/>
                <w:sz w:val="16"/>
              </w:rPr>
            </w:pPr>
          </w:p>
        </w:tc>
        <w:tc>
          <w:tcPr>
            <w:tcW w:w="1134" w:type="dxa"/>
          </w:tcPr>
          <w:p w:rsidR="00D76C20" w:rsidRPr="00584A09" w:rsidRDefault="00D76C20" w:rsidP="005D6918">
            <w:pPr>
              <w:pStyle w:val="a7"/>
              <w:rPr>
                <w:rFonts w:hAnsi="ＭＳ 明朝"/>
                <w:sz w:val="16"/>
              </w:rPr>
            </w:pPr>
          </w:p>
        </w:tc>
        <w:tc>
          <w:tcPr>
            <w:tcW w:w="1559" w:type="dxa"/>
          </w:tcPr>
          <w:p w:rsidR="00D76C20" w:rsidRPr="00584A09" w:rsidRDefault="00D76C20" w:rsidP="005D6918">
            <w:pPr>
              <w:pStyle w:val="a7"/>
              <w:rPr>
                <w:rFonts w:hAnsi="ＭＳ 明朝"/>
                <w:sz w:val="16"/>
              </w:rPr>
            </w:pPr>
          </w:p>
        </w:tc>
        <w:tc>
          <w:tcPr>
            <w:tcW w:w="6624" w:type="dxa"/>
          </w:tcPr>
          <w:p w:rsidR="00D76C20" w:rsidRPr="00584A09" w:rsidRDefault="00D76C20" w:rsidP="005D6918">
            <w:pPr>
              <w:pStyle w:val="a7"/>
              <w:jc w:val="center"/>
              <w:rPr>
                <w:rFonts w:hAnsi="ＭＳ 明朝"/>
                <w:sz w:val="16"/>
              </w:rPr>
            </w:pPr>
          </w:p>
        </w:tc>
      </w:tr>
      <w:tr w:rsidR="00D76C20" w:rsidRPr="00584A09" w:rsidTr="007E749F">
        <w:trPr>
          <w:trHeight w:val="567"/>
        </w:trPr>
        <w:tc>
          <w:tcPr>
            <w:tcW w:w="1560" w:type="dxa"/>
          </w:tcPr>
          <w:p w:rsidR="00D76C20" w:rsidRPr="00584A09" w:rsidRDefault="00D76C20" w:rsidP="005D6918">
            <w:pPr>
              <w:pStyle w:val="a7"/>
              <w:rPr>
                <w:rFonts w:hAnsi="ＭＳ 明朝"/>
                <w:sz w:val="16"/>
              </w:rPr>
            </w:pPr>
          </w:p>
        </w:tc>
        <w:tc>
          <w:tcPr>
            <w:tcW w:w="1230" w:type="dxa"/>
          </w:tcPr>
          <w:p w:rsidR="00D76C20" w:rsidRPr="00584A09" w:rsidRDefault="00D76C20" w:rsidP="005D6918">
            <w:pPr>
              <w:pStyle w:val="a7"/>
              <w:rPr>
                <w:rFonts w:hAnsi="ＭＳ 明朝"/>
                <w:sz w:val="16"/>
              </w:rPr>
            </w:pPr>
          </w:p>
        </w:tc>
        <w:tc>
          <w:tcPr>
            <w:tcW w:w="1322" w:type="dxa"/>
          </w:tcPr>
          <w:p w:rsidR="00D76C20" w:rsidRPr="00584A09" w:rsidRDefault="00D76C20" w:rsidP="005D6918">
            <w:pPr>
              <w:pStyle w:val="a7"/>
              <w:rPr>
                <w:rFonts w:hAnsi="ＭＳ 明朝"/>
                <w:sz w:val="16"/>
              </w:rPr>
            </w:pPr>
          </w:p>
        </w:tc>
        <w:tc>
          <w:tcPr>
            <w:tcW w:w="1134" w:type="dxa"/>
          </w:tcPr>
          <w:p w:rsidR="00D76C20" w:rsidRPr="00584A09" w:rsidRDefault="00D76C20" w:rsidP="005D6918">
            <w:pPr>
              <w:pStyle w:val="a7"/>
              <w:rPr>
                <w:rFonts w:hAnsi="ＭＳ 明朝"/>
                <w:sz w:val="16"/>
              </w:rPr>
            </w:pPr>
          </w:p>
        </w:tc>
        <w:tc>
          <w:tcPr>
            <w:tcW w:w="1559" w:type="dxa"/>
          </w:tcPr>
          <w:p w:rsidR="00D76C20" w:rsidRPr="00584A09" w:rsidRDefault="00D76C20" w:rsidP="005D6918">
            <w:pPr>
              <w:pStyle w:val="a7"/>
              <w:rPr>
                <w:rFonts w:hAnsi="ＭＳ 明朝"/>
                <w:sz w:val="16"/>
              </w:rPr>
            </w:pPr>
          </w:p>
        </w:tc>
        <w:tc>
          <w:tcPr>
            <w:tcW w:w="6624" w:type="dxa"/>
          </w:tcPr>
          <w:p w:rsidR="00D76C20" w:rsidRPr="00584A09" w:rsidRDefault="00D76C20" w:rsidP="005D6918">
            <w:pPr>
              <w:pStyle w:val="a7"/>
              <w:jc w:val="center"/>
              <w:rPr>
                <w:rFonts w:hAnsi="ＭＳ 明朝"/>
                <w:sz w:val="16"/>
              </w:rPr>
            </w:pPr>
          </w:p>
        </w:tc>
      </w:tr>
      <w:tr w:rsidR="00D76C20" w:rsidRPr="00584A09" w:rsidTr="007E749F">
        <w:trPr>
          <w:trHeight w:val="567"/>
        </w:trPr>
        <w:tc>
          <w:tcPr>
            <w:tcW w:w="1560" w:type="dxa"/>
          </w:tcPr>
          <w:p w:rsidR="00D76C20" w:rsidRPr="00584A09" w:rsidRDefault="00D76C20" w:rsidP="005D6918">
            <w:pPr>
              <w:pStyle w:val="a7"/>
              <w:rPr>
                <w:rFonts w:hAnsi="ＭＳ 明朝"/>
                <w:sz w:val="16"/>
              </w:rPr>
            </w:pPr>
          </w:p>
        </w:tc>
        <w:tc>
          <w:tcPr>
            <w:tcW w:w="1230" w:type="dxa"/>
          </w:tcPr>
          <w:p w:rsidR="00D76C20" w:rsidRPr="00584A09" w:rsidRDefault="00D76C20" w:rsidP="005D6918">
            <w:pPr>
              <w:pStyle w:val="a7"/>
              <w:rPr>
                <w:rFonts w:hAnsi="ＭＳ 明朝"/>
                <w:sz w:val="16"/>
              </w:rPr>
            </w:pPr>
          </w:p>
        </w:tc>
        <w:tc>
          <w:tcPr>
            <w:tcW w:w="1322" w:type="dxa"/>
          </w:tcPr>
          <w:p w:rsidR="00D76C20" w:rsidRPr="00584A09" w:rsidRDefault="00D76C20" w:rsidP="005D6918">
            <w:pPr>
              <w:pStyle w:val="a7"/>
              <w:rPr>
                <w:rFonts w:hAnsi="ＭＳ 明朝"/>
                <w:sz w:val="16"/>
              </w:rPr>
            </w:pPr>
          </w:p>
        </w:tc>
        <w:tc>
          <w:tcPr>
            <w:tcW w:w="1134" w:type="dxa"/>
          </w:tcPr>
          <w:p w:rsidR="00D76C20" w:rsidRPr="00584A09" w:rsidRDefault="00D76C20" w:rsidP="005D6918">
            <w:pPr>
              <w:pStyle w:val="a7"/>
              <w:rPr>
                <w:rFonts w:hAnsi="ＭＳ 明朝"/>
                <w:sz w:val="16"/>
              </w:rPr>
            </w:pPr>
          </w:p>
        </w:tc>
        <w:tc>
          <w:tcPr>
            <w:tcW w:w="1559" w:type="dxa"/>
          </w:tcPr>
          <w:p w:rsidR="00D76C20" w:rsidRPr="00584A09" w:rsidRDefault="00D76C20" w:rsidP="005D6918">
            <w:pPr>
              <w:pStyle w:val="a7"/>
              <w:rPr>
                <w:rFonts w:hAnsi="ＭＳ 明朝"/>
                <w:sz w:val="16"/>
              </w:rPr>
            </w:pPr>
          </w:p>
        </w:tc>
        <w:tc>
          <w:tcPr>
            <w:tcW w:w="6624" w:type="dxa"/>
          </w:tcPr>
          <w:p w:rsidR="00D76C20" w:rsidRPr="00584A09" w:rsidRDefault="00D76C20" w:rsidP="005D6918">
            <w:pPr>
              <w:pStyle w:val="a7"/>
              <w:jc w:val="center"/>
              <w:rPr>
                <w:rFonts w:hAnsi="ＭＳ 明朝"/>
                <w:sz w:val="16"/>
              </w:rPr>
            </w:pPr>
          </w:p>
        </w:tc>
      </w:tr>
      <w:tr w:rsidR="00D76C20" w:rsidRPr="00584A09" w:rsidTr="007E749F">
        <w:trPr>
          <w:trHeight w:val="567"/>
        </w:trPr>
        <w:tc>
          <w:tcPr>
            <w:tcW w:w="1560" w:type="dxa"/>
          </w:tcPr>
          <w:p w:rsidR="00D76C20" w:rsidRPr="00584A09" w:rsidRDefault="00D76C20" w:rsidP="005D6918">
            <w:pPr>
              <w:pStyle w:val="a7"/>
              <w:rPr>
                <w:rFonts w:hAnsi="ＭＳ 明朝"/>
                <w:sz w:val="16"/>
              </w:rPr>
            </w:pPr>
          </w:p>
        </w:tc>
        <w:tc>
          <w:tcPr>
            <w:tcW w:w="1230" w:type="dxa"/>
          </w:tcPr>
          <w:p w:rsidR="00D76C20" w:rsidRPr="00584A09" w:rsidRDefault="00D76C20" w:rsidP="005D6918">
            <w:pPr>
              <w:pStyle w:val="a7"/>
              <w:rPr>
                <w:rFonts w:hAnsi="ＭＳ 明朝"/>
                <w:sz w:val="16"/>
              </w:rPr>
            </w:pPr>
          </w:p>
        </w:tc>
        <w:tc>
          <w:tcPr>
            <w:tcW w:w="1322" w:type="dxa"/>
          </w:tcPr>
          <w:p w:rsidR="00D76C20" w:rsidRPr="00584A09" w:rsidRDefault="00D76C20" w:rsidP="005D6918">
            <w:pPr>
              <w:pStyle w:val="a7"/>
              <w:rPr>
                <w:rFonts w:hAnsi="ＭＳ 明朝"/>
                <w:sz w:val="16"/>
              </w:rPr>
            </w:pPr>
          </w:p>
        </w:tc>
        <w:tc>
          <w:tcPr>
            <w:tcW w:w="1134" w:type="dxa"/>
          </w:tcPr>
          <w:p w:rsidR="00D76C20" w:rsidRPr="00584A09" w:rsidRDefault="00D76C20" w:rsidP="005D6918">
            <w:pPr>
              <w:pStyle w:val="a7"/>
              <w:rPr>
                <w:rFonts w:hAnsi="ＭＳ 明朝"/>
                <w:sz w:val="16"/>
              </w:rPr>
            </w:pPr>
          </w:p>
        </w:tc>
        <w:tc>
          <w:tcPr>
            <w:tcW w:w="1559" w:type="dxa"/>
          </w:tcPr>
          <w:p w:rsidR="00D76C20" w:rsidRPr="00584A09" w:rsidRDefault="00D76C20" w:rsidP="005D6918">
            <w:pPr>
              <w:pStyle w:val="a7"/>
              <w:rPr>
                <w:rFonts w:hAnsi="ＭＳ 明朝"/>
                <w:sz w:val="16"/>
              </w:rPr>
            </w:pPr>
          </w:p>
        </w:tc>
        <w:tc>
          <w:tcPr>
            <w:tcW w:w="6624" w:type="dxa"/>
          </w:tcPr>
          <w:p w:rsidR="00D76C20" w:rsidRPr="00584A09" w:rsidRDefault="00D76C20" w:rsidP="005D6918">
            <w:pPr>
              <w:pStyle w:val="a7"/>
              <w:jc w:val="center"/>
              <w:rPr>
                <w:rFonts w:hAnsi="ＭＳ 明朝"/>
                <w:sz w:val="16"/>
              </w:rPr>
            </w:pPr>
          </w:p>
        </w:tc>
      </w:tr>
    </w:tbl>
    <w:p w:rsidR="00D255F4" w:rsidRDefault="00D76C20" w:rsidP="00D76C20">
      <w:pPr>
        <w:pStyle w:val="a7"/>
        <w:rPr>
          <w:rFonts w:hAnsi="ＭＳ 明朝"/>
          <w:sz w:val="18"/>
        </w:rPr>
      </w:pPr>
      <w:r w:rsidRPr="00584A09">
        <w:rPr>
          <w:rFonts w:hAnsi="ＭＳ 明朝" w:hint="eastAsia"/>
          <w:sz w:val="18"/>
        </w:rPr>
        <w:t>注）</w:t>
      </w:r>
      <w:r w:rsidR="00D255F4">
        <w:rPr>
          <w:rFonts w:hAnsi="ＭＳ 明朝" w:hint="eastAsia"/>
          <w:sz w:val="18"/>
        </w:rPr>
        <w:t>官公庁発注業務を中心に記載すること。</w:t>
      </w:r>
    </w:p>
    <w:p w:rsidR="00D76C20" w:rsidRPr="00584A09" w:rsidRDefault="00D76C20" w:rsidP="00D255F4">
      <w:pPr>
        <w:pStyle w:val="a7"/>
        <w:ind w:firstLineChars="200" w:firstLine="360"/>
        <w:rPr>
          <w:rFonts w:hAnsi="ＭＳ 明朝"/>
          <w:sz w:val="18"/>
        </w:rPr>
      </w:pPr>
      <w:r w:rsidRPr="00584A09">
        <w:rPr>
          <w:rFonts w:hAnsi="ＭＳ 明朝" w:hint="eastAsia"/>
          <w:sz w:val="18"/>
        </w:rPr>
        <w:t>上記の各契約を証明できる書類を提出すること。</w:t>
      </w:r>
    </w:p>
    <w:p w:rsidR="00D76C20" w:rsidRPr="00584A09" w:rsidRDefault="00D76C20" w:rsidP="00D76C20">
      <w:pPr>
        <w:pStyle w:val="a7"/>
        <w:jc w:val="right"/>
        <w:rPr>
          <w:rFonts w:hAnsi="ＭＳ 明朝"/>
          <w:sz w:val="22"/>
        </w:rPr>
        <w:sectPr w:rsidR="00D76C20" w:rsidRPr="00584A09" w:rsidSect="00E254E7">
          <w:headerReference w:type="default" r:id="rId13"/>
          <w:pgSz w:w="16838" w:h="11906" w:orient="landscape" w:code="9"/>
          <w:pgMar w:top="1701" w:right="1701" w:bottom="1043" w:left="1701" w:header="851" w:footer="992" w:gutter="0"/>
          <w:pgNumType w:start="6"/>
          <w:cols w:space="425"/>
          <w:docGrid w:type="linesAndChars" w:linePitch="298"/>
        </w:sectPr>
      </w:pPr>
    </w:p>
    <w:p w:rsidR="00104B8B" w:rsidRPr="00584A09" w:rsidRDefault="007F13D9" w:rsidP="00104B8B">
      <w:pPr>
        <w:jc w:val="center"/>
        <w:rPr>
          <w:rFonts w:asciiTheme="majorEastAsia" w:eastAsiaTheme="majorEastAsia" w:hAnsiTheme="majorEastAsia"/>
          <w:sz w:val="28"/>
          <w:szCs w:val="28"/>
        </w:rPr>
      </w:pPr>
      <w:r>
        <w:rPr>
          <w:rFonts w:ascii="ＭＳ ゴシック" w:eastAsia="ＭＳ ゴシック" w:hAnsi="ＭＳ 明朝" w:hint="eastAsia"/>
          <w:noProof/>
          <w:sz w:val="28"/>
        </w:rPr>
        <mc:AlternateContent>
          <mc:Choice Requires="wps">
            <w:drawing>
              <wp:anchor distT="0" distB="0" distL="114300" distR="114300" simplePos="0" relativeHeight="251661824" behindDoc="0" locked="0" layoutInCell="1" allowOverlap="1" wp14:anchorId="5AA4FC6A" wp14:editId="0674491A">
                <wp:simplePos x="0" y="0"/>
                <wp:positionH relativeFrom="column">
                  <wp:posOffset>-425066</wp:posOffset>
                </wp:positionH>
                <wp:positionV relativeFrom="paragraph">
                  <wp:posOffset>-545465</wp:posOffset>
                </wp:positionV>
                <wp:extent cx="1285240" cy="34480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85240"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5EB0" w:rsidRDefault="00175EB0" w:rsidP="007F13D9">
                            <w:pPr>
                              <w:jc w:val="center"/>
                            </w:pPr>
                            <w:r>
                              <w:rPr>
                                <w:rFonts w:hint="eastAsia"/>
                              </w:rPr>
                              <w:t>（様式第２号ク）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A4FC6A" id="テキスト ボックス 8" o:spid="_x0000_s1032" type="#_x0000_t202" style="position:absolute;left:0;text-align:left;margin-left:-33.45pt;margin-top:-42.95pt;width:101.2pt;height:27.1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" fillcolor="white [3201]" stroked="f" strokeweight=".5pt">
                <v:textbox>
                  <w:txbxContent>
                    <w:p w:rsidR="00175EB0" w:rsidRDefault="00175EB0" w:rsidP="007F13D9">
                      <w:pPr>
                        <w:jc w:val="center"/>
                      </w:pPr>
                      <w:r>
                        <w:rPr>
                          <w:rFonts w:hint="eastAsia"/>
                        </w:rPr>
                        <w:t>（様式第２号ク）</w:t>
                      </w:r>
                    </w:p>
                  </w:txbxContent>
                </v:textbox>
              </v:shape>
            </w:pict>
          </mc:Fallback>
        </mc:AlternateContent>
      </w:r>
      <w:r w:rsidR="00104B8B" w:rsidRPr="00584A09">
        <w:rPr>
          <w:rFonts w:asciiTheme="majorEastAsia" w:eastAsiaTheme="majorEastAsia" w:hAnsiTheme="majorEastAsia" w:hint="eastAsia"/>
          <w:sz w:val="28"/>
          <w:szCs w:val="28"/>
        </w:rPr>
        <w:t>誓　　約　　書</w:t>
      </w:r>
    </w:p>
    <w:p w:rsidR="00104B8B" w:rsidRPr="00584A09" w:rsidRDefault="00104B8B" w:rsidP="00104B8B">
      <w:pPr>
        <w:rPr>
          <w:rFonts w:asciiTheme="minorEastAsia" w:eastAsiaTheme="minorEastAsia" w:hAnsiTheme="minorEastAsia"/>
          <w:szCs w:val="21"/>
        </w:rPr>
      </w:pPr>
    </w:p>
    <w:p w:rsidR="00104B8B" w:rsidRPr="00584A09" w:rsidRDefault="001C0C0E" w:rsidP="00104B8B">
      <w:pPr>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104B8B" w:rsidRPr="00584A09">
        <w:rPr>
          <w:rFonts w:asciiTheme="minorEastAsia" w:eastAsiaTheme="minorEastAsia" w:hAnsiTheme="minorEastAsia" w:hint="eastAsia"/>
          <w:szCs w:val="21"/>
        </w:rPr>
        <w:t xml:space="preserve">　　年　　月　　日</w:t>
      </w:r>
    </w:p>
    <w:p w:rsidR="00104B8B" w:rsidRPr="00584A09" w:rsidRDefault="00104B8B" w:rsidP="00104B8B">
      <w:pPr>
        <w:rPr>
          <w:rFonts w:asciiTheme="minorEastAsia" w:eastAsiaTheme="minorEastAsia" w:hAnsiTheme="minorEastAsia"/>
          <w:szCs w:val="21"/>
        </w:rPr>
      </w:pPr>
    </w:p>
    <w:p w:rsidR="00104B8B" w:rsidRPr="00584A09" w:rsidRDefault="00104B8B" w:rsidP="00104B8B">
      <w:pPr>
        <w:rPr>
          <w:rFonts w:asciiTheme="minorEastAsia" w:eastAsiaTheme="minorEastAsia" w:hAnsiTheme="minorEastAsia"/>
          <w:szCs w:val="21"/>
        </w:rPr>
      </w:pPr>
      <w:r w:rsidRPr="00584A09">
        <w:rPr>
          <w:rFonts w:asciiTheme="minorEastAsia" w:eastAsiaTheme="minorEastAsia" w:hAnsiTheme="minorEastAsia" w:hint="eastAsia"/>
          <w:szCs w:val="21"/>
        </w:rPr>
        <w:t>(あて先)</w:t>
      </w:r>
    </w:p>
    <w:p w:rsidR="00104B8B" w:rsidRPr="00584A09" w:rsidRDefault="00104B8B" w:rsidP="00104B8B">
      <w:pPr>
        <w:rPr>
          <w:rFonts w:asciiTheme="minorEastAsia" w:eastAsiaTheme="minorEastAsia" w:hAnsiTheme="minorEastAsia"/>
          <w:szCs w:val="21"/>
        </w:rPr>
      </w:pPr>
      <w:r w:rsidRPr="00584A09">
        <w:rPr>
          <w:rFonts w:asciiTheme="minorEastAsia" w:eastAsiaTheme="minorEastAsia" w:hAnsiTheme="minorEastAsia" w:hint="eastAsia"/>
          <w:kern w:val="0"/>
          <w:szCs w:val="21"/>
        </w:rPr>
        <w:t>八　　尾　　市　　長</w:t>
      </w:r>
    </w:p>
    <w:p w:rsidR="00104B8B" w:rsidRPr="00584A09" w:rsidRDefault="00104B8B" w:rsidP="00104B8B">
      <w:pPr>
        <w:rPr>
          <w:rFonts w:asciiTheme="minorEastAsia" w:eastAsiaTheme="minorEastAsia" w:hAnsiTheme="minorEastAsia"/>
          <w:szCs w:val="21"/>
        </w:rPr>
      </w:pPr>
    </w:p>
    <w:p w:rsidR="00104B8B" w:rsidRPr="00584A09" w:rsidRDefault="00104B8B" w:rsidP="00104B8B">
      <w:pPr>
        <w:rPr>
          <w:rFonts w:asciiTheme="minorEastAsia" w:eastAsiaTheme="minorEastAsia" w:hAnsiTheme="minorEastAsia"/>
          <w:szCs w:val="21"/>
        </w:rPr>
      </w:pPr>
    </w:p>
    <w:p w:rsidR="00104B8B" w:rsidRPr="00584A09" w:rsidRDefault="00104B8B" w:rsidP="00104B8B">
      <w:pPr>
        <w:adjustRightInd w:val="0"/>
        <w:snapToGrid w:val="0"/>
        <w:ind w:firstLineChars="1080" w:firstLine="2268"/>
        <w:jc w:val="left"/>
        <w:rPr>
          <w:rFonts w:asciiTheme="minorEastAsia" w:eastAsiaTheme="minorEastAsia" w:hAnsiTheme="minorEastAsia"/>
          <w:kern w:val="0"/>
          <w:szCs w:val="21"/>
        </w:rPr>
      </w:pPr>
      <w:r w:rsidRPr="00584A09">
        <w:rPr>
          <w:rFonts w:asciiTheme="minorEastAsia" w:eastAsiaTheme="minorEastAsia" w:hAnsiTheme="minorEastAsia" w:hint="eastAsia"/>
          <w:kern w:val="0"/>
          <w:szCs w:val="21"/>
        </w:rPr>
        <w:t>（本社）</w:t>
      </w:r>
      <w:r w:rsidRPr="00584A09">
        <w:rPr>
          <w:rFonts w:asciiTheme="minorEastAsia" w:eastAsiaTheme="minorEastAsia" w:hAnsiTheme="minorEastAsia" w:hint="eastAsia"/>
          <w:spacing w:val="239"/>
          <w:kern w:val="0"/>
          <w:szCs w:val="21"/>
          <w:fitText w:val="1584" w:id="1427354368"/>
        </w:rPr>
        <w:t>所在</w:t>
      </w:r>
      <w:r w:rsidRPr="00584A09">
        <w:rPr>
          <w:rFonts w:asciiTheme="minorEastAsia" w:eastAsiaTheme="minorEastAsia" w:hAnsiTheme="minorEastAsia" w:hint="eastAsia"/>
          <w:kern w:val="0"/>
          <w:szCs w:val="21"/>
          <w:fitText w:val="1584" w:id="1427354368"/>
        </w:rPr>
        <w:t>地</w:t>
      </w:r>
    </w:p>
    <w:p w:rsidR="00104B8B" w:rsidRPr="00584A09" w:rsidRDefault="00104B8B" w:rsidP="00104B8B">
      <w:pPr>
        <w:adjustRightInd w:val="0"/>
        <w:snapToGrid w:val="0"/>
        <w:ind w:firstLineChars="1080" w:firstLine="2268"/>
        <w:jc w:val="left"/>
        <w:rPr>
          <w:rFonts w:asciiTheme="minorEastAsia" w:eastAsiaTheme="minorEastAsia" w:hAnsiTheme="minorEastAsia"/>
          <w:szCs w:val="21"/>
        </w:rPr>
      </w:pPr>
    </w:p>
    <w:p w:rsidR="00104B8B" w:rsidRPr="00584A09" w:rsidRDefault="00104B8B" w:rsidP="00104B8B">
      <w:pPr>
        <w:adjustRightInd w:val="0"/>
        <w:snapToGrid w:val="0"/>
        <w:ind w:firstLineChars="1080" w:firstLine="2268"/>
        <w:jc w:val="left"/>
        <w:rPr>
          <w:rFonts w:asciiTheme="minorEastAsia" w:eastAsiaTheme="minorEastAsia" w:hAnsiTheme="minorEastAsia"/>
          <w:szCs w:val="21"/>
        </w:rPr>
      </w:pPr>
    </w:p>
    <w:p w:rsidR="00104B8B" w:rsidRPr="00584A09" w:rsidRDefault="00104B8B" w:rsidP="00104B8B">
      <w:pPr>
        <w:adjustRightInd w:val="0"/>
        <w:snapToGrid w:val="0"/>
        <w:ind w:firstLineChars="1485" w:firstLine="3118"/>
        <w:jc w:val="left"/>
        <w:rPr>
          <w:rFonts w:asciiTheme="minorEastAsia" w:eastAsiaTheme="minorEastAsia" w:hAnsiTheme="minorEastAsia"/>
          <w:szCs w:val="21"/>
        </w:rPr>
      </w:pPr>
      <w:r w:rsidRPr="00584A09">
        <w:rPr>
          <w:rFonts w:asciiTheme="minorEastAsia" w:eastAsiaTheme="minorEastAsia" w:hAnsiTheme="minorEastAsia" w:hint="eastAsia"/>
          <w:szCs w:val="21"/>
        </w:rPr>
        <w:t>商 号 又 は 名 称</w:t>
      </w:r>
    </w:p>
    <w:p w:rsidR="00104B8B" w:rsidRPr="00584A09" w:rsidRDefault="00104B8B" w:rsidP="00104B8B">
      <w:pPr>
        <w:adjustRightInd w:val="0"/>
        <w:snapToGrid w:val="0"/>
        <w:ind w:firstLineChars="1485" w:firstLine="3118"/>
        <w:jc w:val="left"/>
        <w:rPr>
          <w:rFonts w:asciiTheme="minorEastAsia" w:eastAsiaTheme="minorEastAsia" w:hAnsiTheme="minorEastAsia"/>
          <w:szCs w:val="21"/>
        </w:rPr>
      </w:pPr>
      <w:r w:rsidRPr="00584A09">
        <w:rPr>
          <w:rFonts w:asciiTheme="minorEastAsia" w:eastAsiaTheme="minorEastAsia" w:hAnsiTheme="minorEastAsia"/>
          <w:noProof/>
          <w:szCs w:val="21"/>
        </w:rPr>
        <mc:AlternateContent>
          <mc:Choice Requires="wps">
            <w:drawing>
              <wp:anchor distT="0" distB="0" distL="114300" distR="114300" simplePos="0" relativeHeight="251653632" behindDoc="1" locked="0" layoutInCell="1" allowOverlap="1" wp14:anchorId="09561EE0" wp14:editId="47EB2CA6">
                <wp:simplePos x="0" y="0"/>
                <wp:positionH relativeFrom="column">
                  <wp:posOffset>4892675</wp:posOffset>
                </wp:positionH>
                <wp:positionV relativeFrom="paragraph">
                  <wp:posOffset>3175</wp:posOffset>
                </wp:positionV>
                <wp:extent cx="733425" cy="683895"/>
                <wp:effectExtent l="0" t="0" r="28575" b="20955"/>
                <wp:wrapNone/>
                <wp:docPr id="23"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33425" cy="683895"/>
                        </a:xfrm>
                        <a:prstGeom prst="ellipse">
                          <a:avLst/>
                        </a:prstGeom>
                        <a:solidFill>
                          <a:srgbClr val="FFFFFF"/>
                        </a:solidFill>
                        <a:ln w="9525">
                          <a:solidFill>
                            <a:srgbClr val="000000"/>
                          </a:solidFill>
                          <a:prstDash val="dash"/>
                          <a:round/>
                          <a:headEnd/>
                          <a:tailEnd/>
                        </a:ln>
                      </wps:spPr>
                      <wps:txbx>
                        <w:txbxContent>
                          <w:p w:rsidR="00175EB0" w:rsidRPr="00603721" w:rsidRDefault="00175EB0" w:rsidP="00104B8B">
                            <w:pPr>
                              <w:spacing w:line="360" w:lineRule="auto"/>
                              <w:rPr>
                                <w:sz w:val="16"/>
                                <w:szCs w:val="16"/>
                              </w:rPr>
                            </w:pPr>
                            <w:r w:rsidRPr="00603721">
                              <w:rPr>
                                <w:rFonts w:asciiTheme="minorEastAsia" w:eastAsiaTheme="minorEastAsia" w:hAnsiTheme="minorEastAsia" w:hint="eastAsia"/>
                                <w:sz w:val="16"/>
                                <w:szCs w:val="16"/>
                              </w:rPr>
                              <w:t>実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561EE0" id="円/楕円 23" o:spid="_x0000_s1033" style="position:absolute;left:0;text-align:left;margin-left:385.25pt;margin-top:.25pt;width:57.75pt;height:53.8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">
                <v:stroke dashstyle="dash"/>
                <v:textbox>
                  <w:txbxContent>
                    <w:p w:rsidR="00175EB0" w:rsidRPr="00603721" w:rsidRDefault="00175EB0" w:rsidP="00104B8B">
                      <w:pPr>
                        <w:spacing w:line="360" w:lineRule="auto"/>
                        <w:rPr>
                          <w:sz w:val="16"/>
                          <w:szCs w:val="16"/>
                        </w:rPr>
                      </w:pPr>
                      <w:r w:rsidRPr="00603721">
                        <w:rPr>
                          <w:rFonts w:asciiTheme="minorEastAsia" w:eastAsiaTheme="minorEastAsia" w:hAnsiTheme="minorEastAsia" w:hint="eastAsia"/>
                          <w:sz w:val="16"/>
                          <w:szCs w:val="16"/>
                        </w:rPr>
                        <w:t>実　印</w:t>
                      </w:r>
                    </w:p>
                  </w:txbxContent>
                </v:textbox>
              </v:oval>
            </w:pict>
          </mc:Fallback>
        </mc:AlternateContent>
      </w:r>
    </w:p>
    <w:p w:rsidR="00104B8B" w:rsidRPr="00584A09" w:rsidRDefault="00104B8B" w:rsidP="00104B8B">
      <w:pPr>
        <w:adjustRightInd w:val="0"/>
        <w:snapToGrid w:val="0"/>
        <w:ind w:firstLineChars="1485" w:firstLine="3118"/>
        <w:jc w:val="left"/>
        <w:rPr>
          <w:rFonts w:asciiTheme="minorEastAsia" w:eastAsiaTheme="minorEastAsia" w:hAnsiTheme="minorEastAsia"/>
          <w:szCs w:val="21"/>
        </w:rPr>
      </w:pPr>
    </w:p>
    <w:p w:rsidR="00104B8B" w:rsidRPr="00584A09" w:rsidRDefault="00104B8B" w:rsidP="00104B8B">
      <w:pPr>
        <w:tabs>
          <w:tab w:val="left" w:pos="7060"/>
        </w:tabs>
        <w:adjustRightInd w:val="0"/>
        <w:snapToGrid w:val="0"/>
        <w:ind w:rightChars="-59" w:right="-124" w:firstLineChars="636" w:firstLine="3116"/>
        <w:jc w:val="left"/>
        <w:rPr>
          <w:rFonts w:asciiTheme="minorEastAsia" w:eastAsiaTheme="minorEastAsia" w:hAnsiTheme="minorEastAsia"/>
          <w:szCs w:val="21"/>
        </w:rPr>
      </w:pPr>
      <w:r w:rsidRPr="00584A09">
        <w:rPr>
          <w:rFonts w:asciiTheme="minorEastAsia" w:eastAsiaTheme="minorEastAsia" w:hAnsiTheme="minorEastAsia" w:hint="eastAsia"/>
          <w:spacing w:val="140"/>
          <w:kern w:val="0"/>
          <w:szCs w:val="21"/>
          <w:fitText w:val="1680" w:id="1427354369"/>
        </w:rPr>
        <w:t>代表者</w:t>
      </w:r>
      <w:r w:rsidRPr="00584A09">
        <w:rPr>
          <w:rFonts w:asciiTheme="minorEastAsia" w:eastAsiaTheme="minorEastAsia" w:hAnsiTheme="minorEastAsia" w:hint="eastAsia"/>
          <w:kern w:val="0"/>
          <w:szCs w:val="21"/>
          <w:fitText w:val="1680" w:id="1427354369"/>
        </w:rPr>
        <w:t>名</w:t>
      </w:r>
      <w:r w:rsidRPr="00584A09">
        <w:rPr>
          <w:rFonts w:asciiTheme="minorEastAsia" w:eastAsiaTheme="minorEastAsia" w:hAnsiTheme="minorEastAsia" w:hint="eastAsia"/>
          <w:szCs w:val="21"/>
        </w:rPr>
        <w:t xml:space="preserve">　　　　　　　　</w:t>
      </w:r>
      <w:r w:rsidRPr="00584A09">
        <w:rPr>
          <w:rFonts w:asciiTheme="minorEastAsia" w:eastAsiaTheme="minorEastAsia" w:hAnsiTheme="minorEastAsia"/>
          <w:szCs w:val="21"/>
        </w:rPr>
        <w:tab/>
      </w:r>
    </w:p>
    <w:p w:rsidR="00104B8B" w:rsidRPr="00584A09" w:rsidRDefault="00104B8B" w:rsidP="00104B8B">
      <w:pPr>
        <w:rPr>
          <w:rFonts w:asciiTheme="minorEastAsia" w:eastAsiaTheme="minorEastAsia" w:hAnsiTheme="minorEastAsia"/>
          <w:szCs w:val="21"/>
        </w:rPr>
      </w:pPr>
    </w:p>
    <w:p w:rsidR="00104B8B" w:rsidRPr="00584A09" w:rsidRDefault="00104B8B" w:rsidP="00104B8B">
      <w:pPr>
        <w:rPr>
          <w:rFonts w:asciiTheme="minorEastAsia" w:eastAsiaTheme="minorEastAsia" w:hAnsiTheme="minorEastAsia"/>
          <w:szCs w:val="21"/>
        </w:rPr>
      </w:pPr>
    </w:p>
    <w:p w:rsidR="00104B8B" w:rsidRPr="00584A09" w:rsidRDefault="00104B8B" w:rsidP="001C0C0E">
      <w:pPr>
        <w:rPr>
          <w:rFonts w:asciiTheme="minorEastAsia" w:eastAsiaTheme="minorEastAsia" w:hAnsiTheme="minorEastAsia"/>
          <w:szCs w:val="21"/>
        </w:rPr>
      </w:pPr>
      <w:r w:rsidRPr="00584A09">
        <w:rPr>
          <w:rFonts w:asciiTheme="minorEastAsia" w:eastAsiaTheme="minorEastAsia" w:hAnsiTheme="minorEastAsia" w:hint="eastAsia"/>
          <w:szCs w:val="21"/>
        </w:rPr>
        <w:t xml:space="preserve">　当社</w:t>
      </w:r>
      <w:r w:rsidR="00B03082">
        <w:rPr>
          <w:rFonts w:asciiTheme="minorEastAsia" w:eastAsiaTheme="minorEastAsia" w:hAnsiTheme="minorEastAsia" w:hint="eastAsia"/>
          <w:szCs w:val="21"/>
        </w:rPr>
        <w:t>（当団体）</w:t>
      </w:r>
      <w:r w:rsidRPr="00584A09">
        <w:rPr>
          <w:rFonts w:asciiTheme="minorEastAsia" w:eastAsiaTheme="minorEastAsia" w:hAnsiTheme="minorEastAsia" w:hint="eastAsia"/>
          <w:szCs w:val="21"/>
        </w:rPr>
        <w:t>は、</w:t>
      </w:r>
      <w:r w:rsidR="00B03082" w:rsidRPr="00B03082">
        <w:rPr>
          <w:rFonts w:asciiTheme="minorEastAsia" w:eastAsiaTheme="minorEastAsia" w:hAnsiTheme="minorEastAsia" w:hint="eastAsia"/>
          <w:szCs w:val="21"/>
        </w:rPr>
        <w:t>八尾市暴力団排除条例に基づき、公共事業により暴力団を利することとならないように、暴力団員及び暴力団密接関係者を入札、契約等から排除していることを承知したうえで、次に掲げる事項を誓約します。</w:t>
      </w:r>
    </w:p>
    <w:p w:rsidR="00B03082" w:rsidRPr="00B03082" w:rsidRDefault="00B03082" w:rsidP="001C0C0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１　当社（当団体）</w:t>
      </w:r>
      <w:r w:rsidR="008A0404">
        <w:rPr>
          <w:rFonts w:asciiTheme="minorEastAsia" w:eastAsiaTheme="minorEastAsia" w:hAnsiTheme="minorEastAsia" w:hint="eastAsia"/>
          <w:szCs w:val="21"/>
        </w:rPr>
        <w:t>は、次の業務</w:t>
      </w:r>
      <w:r w:rsidRPr="00B03082">
        <w:rPr>
          <w:rFonts w:asciiTheme="minorEastAsia" w:eastAsiaTheme="minorEastAsia" w:hAnsiTheme="minorEastAsia" w:hint="eastAsia"/>
          <w:szCs w:val="21"/>
        </w:rPr>
        <w:t>を受注するに際して、八尾市暴力団排除条例施行規則第３条各号に掲げる者のいずれにも該当しません。</w:t>
      </w:r>
    </w:p>
    <w:p w:rsidR="00B03082" w:rsidRPr="00B03082" w:rsidRDefault="00B03082" w:rsidP="001C0C0E">
      <w:pPr>
        <w:ind w:firstLineChars="100" w:firstLine="210"/>
        <w:rPr>
          <w:rFonts w:asciiTheme="minorEastAsia" w:eastAsiaTheme="minorEastAsia" w:hAnsiTheme="minorEastAsia"/>
          <w:szCs w:val="21"/>
        </w:rPr>
      </w:pPr>
      <w:r w:rsidRPr="00B03082">
        <w:rPr>
          <w:rFonts w:asciiTheme="minorEastAsia" w:eastAsiaTheme="minorEastAsia" w:hAnsiTheme="minorEastAsia" w:hint="eastAsia"/>
          <w:szCs w:val="21"/>
        </w:rPr>
        <w:t>業務の名称：</w:t>
      </w:r>
      <w:r w:rsidR="008A0404">
        <w:rPr>
          <w:rFonts w:asciiTheme="minorEastAsia" w:eastAsiaTheme="minorEastAsia" w:hAnsiTheme="minorEastAsia" w:hint="eastAsia"/>
          <w:szCs w:val="21"/>
        </w:rPr>
        <w:t>「</w:t>
      </w:r>
      <w:r w:rsidR="00D32C7B">
        <w:rPr>
          <w:rFonts w:asciiTheme="minorEastAsia" w:hAnsiTheme="minorEastAsia" w:hint="eastAsia"/>
        </w:rPr>
        <w:t>八尾市既存公共建築物ＺＥＢ化可能性調査業務</w:t>
      </w:r>
      <w:r w:rsidR="008A0404">
        <w:rPr>
          <w:rFonts w:asciiTheme="minorEastAsia" w:eastAsiaTheme="minorEastAsia" w:hAnsiTheme="minorEastAsia" w:hint="eastAsia"/>
          <w:szCs w:val="21"/>
        </w:rPr>
        <w:t>」</w:t>
      </w:r>
    </w:p>
    <w:p w:rsidR="00B03082" w:rsidRPr="00A17886" w:rsidRDefault="00B03082" w:rsidP="001C0C0E">
      <w:pPr>
        <w:ind w:firstLineChars="100" w:firstLine="210"/>
        <w:rPr>
          <w:rFonts w:asciiTheme="minorEastAsia" w:eastAsiaTheme="minorEastAsia" w:hAnsiTheme="minorEastAsia"/>
          <w:szCs w:val="21"/>
        </w:rPr>
      </w:pPr>
    </w:p>
    <w:p w:rsidR="00B03082" w:rsidRPr="00B03082" w:rsidRDefault="00B03082" w:rsidP="001C0C0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２　当社（当団体）</w:t>
      </w:r>
      <w:r w:rsidRPr="00B03082">
        <w:rPr>
          <w:rFonts w:asciiTheme="minorEastAsia" w:eastAsiaTheme="minorEastAsia" w:hAnsiTheme="minorEastAsia" w:hint="eastAsia"/>
          <w:szCs w:val="21"/>
        </w:rPr>
        <w:t>は、八尾市暴力団排除条例施行規則第３条各号に掲げる者の該当の有無を確認するため、八尾市から役員名簿等の提出を求められたときは、速やかに提出します。</w:t>
      </w:r>
    </w:p>
    <w:p w:rsidR="00B03082" w:rsidRPr="008A0404" w:rsidRDefault="00B03082" w:rsidP="001C0C0E">
      <w:pPr>
        <w:ind w:firstLineChars="100" w:firstLine="210"/>
        <w:rPr>
          <w:rFonts w:asciiTheme="minorEastAsia" w:eastAsiaTheme="minorEastAsia" w:hAnsiTheme="minorEastAsia"/>
          <w:szCs w:val="21"/>
        </w:rPr>
      </w:pPr>
    </w:p>
    <w:p w:rsidR="00B03082" w:rsidRPr="00B03082" w:rsidRDefault="00B03082" w:rsidP="001C0C0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３　当社（当団体）</w:t>
      </w:r>
      <w:r w:rsidRPr="00B03082">
        <w:rPr>
          <w:rFonts w:asciiTheme="minorEastAsia" w:eastAsiaTheme="minorEastAsia" w:hAnsiTheme="minorEastAsia" w:hint="eastAsia"/>
          <w:szCs w:val="21"/>
        </w:rPr>
        <w:t>は、本誓約書及び役員名簿等が八尾市から大阪府警察本部に提供されることに同意します。</w:t>
      </w:r>
    </w:p>
    <w:p w:rsidR="00B03082" w:rsidRPr="008A0404" w:rsidRDefault="00B03082" w:rsidP="001C0C0E">
      <w:pPr>
        <w:ind w:firstLineChars="100" w:firstLine="210"/>
        <w:rPr>
          <w:rFonts w:asciiTheme="minorEastAsia" w:eastAsiaTheme="minorEastAsia" w:hAnsiTheme="minorEastAsia"/>
          <w:szCs w:val="21"/>
        </w:rPr>
      </w:pPr>
    </w:p>
    <w:p w:rsidR="00B03082" w:rsidRPr="00B03082" w:rsidRDefault="00B03082" w:rsidP="001C0C0E">
      <w:pPr>
        <w:ind w:firstLineChars="100" w:firstLine="210"/>
        <w:rPr>
          <w:rFonts w:asciiTheme="minorEastAsia" w:eastAsiaTheme="minorEastAsia" w:hAnsiTheme="minorEastAsia"/>
          <w:szCs w:val="21"/>
        </w:rPr>
      </w:pPr>
      <w:r w:rsidRPr="00B03082">
        <w:rPr>
          <w:rFonts w:asciiTheme="minorEastAsia" w:eastAsiaTheme="minorEastAsia" w:hAnsiTheme="minorEastAsia" w:hint="eastAsia"/>
          <w:szCs w:val="21"/>
        </w:rPr>
        <w:t xml:space="preserve">４　</w:t>
      </w:r>
      <w:r>
        <w:rPr>
          <w:rFonts w:asciiTheme="minorEastAsia" w:eastAsiaTheme="minorEastAsia" w:hAnsiTheme="minorEastAsia" w:hint="eastAsia"/>
          <w:szCs w:val="21"/>
        </w:rPr>
        <w:t>当社（当団体）</w:t>
      </w:r>
      <w:r w:rsidRPr="00B03082">
        <w:rPr>
          <w:rFonts w:asciiTheme="minorEastAsia" w:eastAsiaTheme="minorEastAsia" w:hAnsiTheme="minorEastAsia" w:hint="eastAsia"/>
          <w:szCs w:val="21"/>
        </w:rPr>
        <w:t>が本誓約書１に該当する事業者であると八尾市が大阪府警察本部から通報を受け、又は八尾市の調査により判明した場合には、八尾市が八尾市暴力団排除条例及び八尾市契約関係暴力団排除措置要綱に基づき、八尾市ホームページ等において、その旨を公表することに同意します。</w:t>
      </w:r>
    </w:p>
    <w:p w:rsidR="00B03082" w:rsidRPr="00B03082" w:rsidRDefault="00B03082" w:rsidP="001C0C0E">
      <w:pPr>
        <w:ind w:firstLineChars="100" w:firstLine="210"/>
        <w:rPr>
          <w:rFonts w:asciiTheme="minorEastAsia" w:eastAsiaTheme="minorEastAsia" w:hAnsiTheme="minorEastAsia"/>
          <w:szCs w:val="21"/>
        </w:rPr>
      </w:pPr>
    </w:p>
    <w:p w:rsidR="00104B8B" w:rsidRPr="00584A09" w:rsidRDefault="008A0404" w:rsidP="001C0C0E">
      <w:pPr>
        <w:autoSpaceDE w:val="0"/>
        <w:autoSpaceDN w:val="0"/>
        <w:jc w:val="left"/>
        <w:rPr>
          <w:rFonts w:asciiTheme="minorEastAsia" w:eastAsiaTheme="minorEastAsia" w:hAnsiTheme="minorEastAsia"/>
          <w:szCs w:val="21"/>
        </w:rPr>
      </w:pPr>
      <w:r>
        <w:rPr>
          <w:rFonts w:asciiTheme="minorEastAsia" w:eastAsiaTheme="minorEastAsia" w:hAnsiTheme="minorEastAsia" w:hint="eastAsia"/>
          <w:szCs w:val="21"/>
        </w:rPr>
        <w:t>５</w:t>
      </w:r>
      <w:r w:rsidR="00B03082" w:rsidRPr="00B03082">
        <w:rPr>
          <w:rFonts w:asciiTheme="minorEastAsia" w:eastAsiaTheme="minorEastAsia" w:hAnsiTheme="minorEastAsia" w:hint="eastAsia"/>
          <w:szCs w:val="21"/>
        </w:rPr>
        <w:t xml:space="preserve">　</w:t>
      </w:r>
      <w:r>
        <w:rPr>
          <w:rFonts w:asciiTheme="minorEastAsia" w:eastAsiaTheme="minorEastAsia" w:hAnsiTheme="minorEastAsia" w:hint="eastAsia"/>
          <w:szCs w:val="21"/>
        </w:rPr>
        <w:t>当社（当団体）</w:t>
      </w:r>
      <w:r w:rsidR="00B03082" w:rsidRPr="00B03082">
        <w:rPr>
          <w:rFonts w:asciiTheme="minorEastAsia" w:eastAsiaTheme="minorEastAsia" w:hAnsiTheme="minorEastAsia" w:hint="eastAsia"/>
          <w:szCs w:val="21"/>
        </w:rPr>
        <w:t>が使用する下請負人等が、本誓約書１に該当する事業者であると八尾市が大阪府警察本部から通報を受け、又は八尾市の調査により判明し、八尾市から下請契約等の解除又は二次以降の下請負にかかる契約等の解除の指導を受けた場合は、当該指導に従います。</w:t>
      </w:r>
    </w:p>
    <w:p w:rsidR="00104B8B" w:rsidRPr="00584A09" w:rsidRDefault="00104B8B" w:rsidP="00104B8B">
      <w:pPr>
        <w:widowControl/>
        <w:jc w:val="left"/>
        <w:rPr>
          <w:color w:val="ED7D31" w:themeColor="accent2"/>
          <w:sz w:val="22"/>
        </w:rPr>
      </w:pPr>
    </w:p>
    <w:p w:rsidR="00104B8B" w:rsidRPr="00584A09" w:rsidRDefault="00104B8B" w:rsidP="00104B8B">
      <w:pPr>
        <w:widowControl/>
        <w:jc w:val="left"/>
        <w:rPr>
          <w:color w:val="ED7D31" w:themeColor="accent2"/>
          <w:sz w:val="22"/>
        </w:rPr>
      </w:pPr>
    </w:p>
    <w:p w:rsidR="00104B8B" w:rsidRPr="00584A09" w:rsidRDefault="00104B8B" w:rsidP="00104B8B">
      <w:pPr>
        <w:widowControl/>
        <w:jc w:val="left"/>
        <w:rPr>
          <w:color w:val="ED7D31" w:themeColor="accent2"/>
          <w:sz w:val="22"/>
        </w:rPr>
      </w:pPr>
    </w:p>
    <w:p w:rsidR="00104B8B" w:rsidRPr="00584A09" w:rsidRDefault="00104B8B" w:rsidP="00104B8B">
      <w:pPr>
        <w:widowControl/>
        <w:jc w:val="left"/>
        <w:rPr>
          <w:color w:val="ED7D31" w:themeColor="accent2"/>
          <w:sz w:val="22"/>
        </w:rPr>
      </w:pPr>
    </w:p>
    <w:p w:rsidR="00104B8B" w:rsidRPr="00584A09" w:rsidRDefault="00104B8B" w:rsidP="00104B8B">
      <w:pPr>
        <w:widowControl/>
        <w:jc w:val="left"/>
        <w:rPr>
          <w:color w:val="ED7D31" w:themeColor="accent2"/>
          <w:sz w:val="22"/>
        </w:rPr>
      </w:pPr>
    </w:p>
    <w:p w:rsidR="0003629B" w:rsidRPr="00584A09" w:rsidRDefault="0003629B" w:rsidP="00104B8B">
      <w:pPr>
        <w:jc w:val="center"/>
        <w:rPr>
          <w:rFonts w:asciiTheme="majorEastAsia" w:eastAsiaTheme="majorEastAsia" w:hAnsiTheme="majorEastAsia"/>
          <w:spacing w:val="210"/>
          <w:kern w:val="0"/>
          <w:sz w:val="28"/>
          <w:szCs w:val="28"/>
        </w:rPr>
        <w:sectPr w:rsidR="0003629B" w:rsidRPr="00584A09" w:rsidSect="00104B8B">
          <w:headerReference w:type="default" r:id="rId14"/>
          <w:type w:val="continuous"/>
          <w:pgSz w:w="11906" w:h="16838" w:code="9"/>
          <w:pgMar w:top="1701" w:right="1418" w:bottom="1701" w:left="1701" w:header="851" w:footer="992" w:gutter="0"/>
          <w:cols w:space="425"/>
          <w:docGrid w:type="lines" w:linePitch="447"/>
        </w:sectPr>
      </w:pPr>
    </w:p>
    <w:p w:rsidR="00EF5BF9" w:rsidRPr="00584A09" w:rsidRDefault="00EF5BF9" w:rsidP="0003629B">
      <w:pPr>
        <w:widowControl/>
        <w:jc w:val="center"/>
        <w:rPr>
          <w:rFonts w:asciiTheme="majorEastAsia" w:eastAsiaTheme="majorEastAsia" w:hAnsiTheme="majorEastAsia"/>
          <w:spacing w:val="210"/>
          <w:kern w:val="0"/>
          <w:sz w:val="28"/>
          <w:szCs w:val="28"/>
        </w:rPr>
        <w:sectPr w:rsidR="00EF5BF9" w:rsidRPr="00584A09" w:rsidSect="00EF5BF9">
          <w:headerReference w:type="default" r:id="rId15"/>
          <w:type w:val="continuous"/>
          <w:pgSz w:w="11906" w:h="16838" w:code="9"/>
          <w:pgMar w:top="1701" w:right="1418" w:bottom="1701" w:left="1701" w:header="851" w:footer="992" w:gutter="0"/>
          <w:cols w:space="425"/>
          <w:docGrid w:type="lines" w:linePitch="447"/>
        </w:sectPr>
      </w:pPr>
    </w:p>
    <w:p w:rsidR="0003629B" w:rsidRPr="00584A09" w:rsidRDefault="007F13D9" w:rsidP="007F13D9">
      <w:pPr>
        <w:widowControl/>
        <w:jc w:val="center"/>
        <w:rPr>
          <w:rFonts w:asciiTheme="majorEastAsia" w:eastAsiaTheme="majorEastAsia" w:hAnsiTheme="majorEastAsia"/>
          <w:sz w:val="28"/>
          <w:szCs w:val="28"/>
        </w:rPr>
      </w:pPr>
      <w:r>
        <w:rPr>
          <w:rFonts w:ascii="ＭＳ ゴシック" w:eastAsia="ＭＳ ゴシック" w:hAnsi="ＭＳ 明朝" w:hint="eastAsia"/>
          <w:noProof/>
          <w:sz w:val="28"/>
        </w:rPr>
        <mc:AlternateContent>
          <mc:Choice Requires="wps">
            <w:drawing>
              <wp:anchor distT="0" distB="0" distL="114300" distR="114300" simplePos="0" relativeHeight="251662848" behindDoc="0" locked="0" layoutInCell="1" allowOverlap="1" wp14:anchorId="5BDDE509" wp14:editId="6AA8847A">
                <wp:simplePos x="0" y="0"/>
                <wp:positionH relativeFrom="column">
                  <wp:posOffset>-272415</wp:posOffset>
                </wp:positionH>
                <wp:positionV relativeFrom="paragraph">
                  <wp:posOffset>-489285</wp:posOffset>
                </wp:positionV>
                <wp:extent cx="1285240" cy="34480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85240"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5EB0" w:rsidRDefault="00175EB0" w:rsidP="007F13D9">
                            <w:pPr>
                              <w:jc w:val="center"/>
                            </w:pPr>
                            <w:r>
                              <w:rPr>
                                <w:rFonts w:hint="eastAsia"/>
                              </w:rPr>
                              <w:t>（様式第２号ケ）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DDE509" id="テキスト ボックス 10" o:spid="_x0000_s1034" type="#_x0000_t202" style="position:absolute;left:0;text-align:left;margin-left:-21.45pt;margin-top:-38.55pt;width:101.2pt;height:27.1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" fillcolor="white [3201]" stroked="f" strokeweight=".5pt">
                <v:textbox>
                  <w:txbxContent>
                    <w:p w:rsidR="00175EB0" w:rsidRDefault="00175EB0" w:rsidP="007F13D9">
                      <w:pPr>
                        <w:jc w:val="center"/>
                      </w:pPr>
                      <w:r>
                        <w:rPr>
                          <w:rFonts w:hint="eastAsia"/>
                        </w:rPr>
                        <w:t>（様式第２号ケ）</w:t>
                      </w:r>
                    </w:p>
                  </w:txbxContent>
                </v:textbox>
              </v:shape>
            </w:pict>
          </mc:Fallback>
        </mc:AlternateContent>
      </w:r>
      <w:r>
        <w:rPr>
          <w:rFonts w:asciiTheme="majorEastAsia" w:eastAsiaTheme="majorEastAsia" w:hAnsiTheme="majorEastAsia" w:hint="eastAsia"/>
          <w:sz w:val="28"/>
          <w:szCs w:val="28"/>
        </w:rPr>
        <w:t>代　表　者　委　任　状</w:t>
      </w:r>
    </w:p>
    <w:p w:rsidR="0003629B" w:rsidRPr="00584A09" w:rsidRDefault="0003629B" w:rsidP="0003629B">
      <w:pPr>
        <w:rPr>
          <w:sz w:val="22"/>
        </w:rPr>
      </w:pPr>
    </w:p>
    <w:p w:rsidR="0003629B" w:rsidRPr="00584A09" w:rsidRDefault="001C0C0E" w:rsidP="0003629B">
      <w:pPr>
        <w:jc w:val="right"/>
        <w:rPr>
          <w:szCs w:val="21"/>
        </w:rPr>
      </w:pPr>
      <w:r>
        <w:rPr>
          <w:rFonts w:hint="eastAsia"/>
          <w:szCs w:val="21"/>
        </w:rPr>
        <w:t>令和</w:t>
      </w:r>
      <w:r w:rsidR="0003629B" w:rsidRPr="00584A09">
        <w:rPr>
          <w:rFonts w:hint="eastAsia"/>
          <w:szCs w:val="21"/>
        </w:rPr>
        <w:t xml:space="preserve">　　年　　月　　日</w:t>
      </w:r>
    </w:p>
    <w:p w:rsidR="0003629B" w:rsidRPr="00584A09" w:rsidRDefault="0003629B" w:rsidP="0003629B">
      <w:pPr>
        <w:rPr>
          <w:szCs w:val="21"/>
        </w:rPr>
      </w:pPr>
    </w:p>
    <w:p w:rsidR="0003629B" w:rsidRPr="00584A09" w:rsidRDefault="0003629B" w:rsidP="0003629B">
      <w:pPr>
        <w:rPr>
          <w:szCs w:val="21"/>
        </w:rPr>
      </w:pPr>
      <w:r w:rsidRPr="00584A09">
        <w:rPr>
          <w:rFonts w:hint="eastAsia"/>
          <w:szCs w:val="21"/>
        </w:rPr>
        <w:t xml:space="preserve">（あて先）八　尾　市　長　</w:t>
      </w:r>
    </w:p>
    <w:p w:rsidR="0003629B" w:rsidRPr="00584A09" w:rsidRDefault="0003629B" w:rsidP="0003629B">
      <w:pPr>
        <w:rPr>
          <w:szCs w:val="21"/>
        </w:rPr>
      </w:pPr>
      <w:r w:rsidRPr="00584A09">
        <w:rPr>
          <w:rFonts w:hint="eastAsia"/>
          <w:szCs w:val="21"/>
        </w:rPr>
        <w:tab/>
      </w:r>
    </w:p>
    <w:p w:rsidR="0003629B" w:rsidRPr="00584A09" w:rsidRDefault="0003629B" w:rsidP="0003629B">
      <w:pPr>
        <w:pStyle w:val="a7"/>
        <w:ind w:firstLineChars="1012" w:firstLine="2125"/>
        <w:rPr>
          <w:rFonts w:hAnsi="ＭＳ 明朝"/>
        </w:rPr>
      </w:pPr>
      <w:r w:rsidRPr="00584A09">
        <w:rPr>
          <w:rFonts w:hAnsi="ＭＳ 明朝" w:hint="eastAsia"/>
        </w:rPr>
        <w:t>（申　請　者）</w:t>
      </w:r>
    </w:p>
    <w:p w:rsidR="0003629B" w:rsidRPr="00584A09" w:rsidRDefault="0003629B" w:rsidP="0003629B">
      <w:pPr>
        <w:pStyle w:val="a7"/>
        <w:spacing w:line="360" w:lineRule="auto"/>
        <w:ind w:firstLineChars="405" w:firstLine="2267"/>
        <w:jc w:val="left"/>
        <w:rPr>
          <w:rFonts w:hAnsi="ＭＳ 明朝"/>
        </w:rPr>
      </w:pPr>
      <w:r w:rsidRPr="00584A09">
        <w:rPr>
          <w:rFonts w:hAnsi="ＭＳ 明朝" w:hint="eastAsia"/>
          <w:spacing w:val="211"/>
          <w:w w:val="66"/>
          <w:kern w:val="0"/>
          <w:fitText w:val="1260" w:id="1427356417"/>
        </w:rPr>
        <w:t>所在</w:t>
      </w:r>
      <w:r w:rsidRPr="00584A09">
        <w:rPr>
          <w:rFonts w:hAnsi="ＭＳ 明朝" w:hint="eastAsia"/>
          <w:spacing w:val="1"/>
          <w:w w:val="66"/>
          <w:kern w:val="0"/>
          <w:fitText w:val="1260" w:id="1427356417"/>
        </w:rPr>
        <w:t>地</w:t>
      </w:r>
    </w:p>
    <w:p w:rsidR="0003629B" w:rsidRPr="00584A09" w:rsidRDefault="0003629B" w:rsidP="0003629B">
      <w:pPr>
        <w:pStyle w:val="a7"/>
        <w:spacing w:line="360" w:lineRule="auto"/>
        <w:ind w:firstLineChars="1021" w:firstLine="2267"/>
        <w:jc w:val="left"/>
        <w:rPr>
          <w:rFonts w:hAnsi="ＭＳ 明朝"/>
        </w:rPr>
      </w:pPr>
      <w:r w:rsidRPr="00584A09">
        <w:rPr>
          <w:rFonts w:hAnsi="ＭＳ 明朝" w:hint="eastAsia"/>
          <w:spacing w:val="38"/>
          <w:w w:val="70"/>
          <w:kern w:val="0"/>
          <w:fitText w:val="1260" w:id="1427356418"/>
        </w:rPr>
        <w:t>商号又は名</w:t>
      </w:r>
      <w:r w:rsidRPr="00584A09">
        <w:rPr>
          <w:rFonts w:hAnsi="ＭＳ 明朝" w:hint="eastAsia"/>
          <w:spacing w:val="2"/>
          <w:w w:val="70"/>
          <w:kern w:val="0"/>
          <w:fitText w:val="1260" w:id="1427356418"/>
        </w:rPr>
        <w:t>称</w:t>
      </w:r>
    </w:p>
    <w:p w:rsidR="0003629B" w:rsidRPr="00584A09" w:rsidRDefault="0003629B" w:rsidP="0003629B">
      <w:pPr>
        <w:pStyle w:val="a7"/>
        <w:spacing w:line="360" w:lineRule="auto"/>
        <w:ind w:leftChars="100" w:left="210" w:firstLineChars="379" w:firstLine="2052"/>
        <w:jc w:val="left"/>
        <w:rPr>
          <w:rFonts w:hAnsi="ＭＳ 明朝"/>
        </w:rPr>
      </w:pPr>
      <w:r w:rsidRPr="00584A09">
        <w:rPr>
          <w:rFonts w:hAnsi="ＭＳ 明朝" w:hint="eastAsia"/>
          <w:spacing w:val="183"/>
          <w:w w:val="84"/>
          <w:kern w:val="0"/>
          <w:fitText w:val="1260" w:id="1427356419"/>
        </w:rPr>
        <w:t>代表</w:t>
      </w:r>
      <w:r w:rsidRPr="00584A09">
        <w:rPr>
          <w:rFonts w:hAnsi="ＭＳ 明朝" w:hint="eastAsia"/>
          <w:spacing w:val="1"/>
          <w:w w:val="84"/>
          <w:kern w:val="0"/>
          <w:fitText w:val="1260" w:id="1427356419"/>
        </w:rPr>
        <w:t>者</w:t>
      </w:r>
      <w:r w:rsidRPr="00584A09">
        <w:rPr>
          <w:rFonts w:hAnsi="ＭＳ 明朝" w:hint="eastAsia"/>
        </w:rPr>
        <w:t xml:space="preserve">　　　　　　　　　　　　　　　　　　　（代表者印）</w:t>
      </w:r>
    </w:p>
    <w:p w:rsidR="0003629B" w:rsidRPr="00584A09" w:rsidRDefault="0003629B" w:rsidP="0003629B">
      <w:pPr>
        <w:pStyle w:val="a7"/>
        <w:spacing w:line="360" w:lineRule="auto"/>
        <w:ind w:leftChars="100" w:left="210" w:firstLineChars="578" w:firstLine="2057"/>
        <w:jc w:val="left"/>
        <w:rPr>
          <w:rFonts w:hAnsi="ＭＳ 明朝"/>
        </w:rPr>
      </w:pPr>
      <w:r w:rsidRPr="00C15B31">
        <w:rPr>
          <w:rFonts w:hint="eastAsia"/>
          <w:spacing w:val="82"/>
          <w:w w:val="92"/>
          <w:kern w:val="0"/>
          <w:fitText w:val="1260" w:id="1427356420"/>
        </w:rPr>
        <w:t>職・氏</w:t>
      </w:r>
      <w:r w:rsidRPr="00C15B31">
        <w:rPr>
          <w:rFonts w:hint="eastAsia"/>
          <w:w w:val="92"/>
          <w:kern w:val="0"/>
          <w:fitText w:val="1260" w:id="1427356420"/>
        </w:rPr>
        <w:t>名</w:t>
      </w:r>
    </w:p>
    <w:p w:rsidR="0003629B" w:rsidRPr="00584A09" w:rsidRDefault="0003629B" w:rsidP="0003629B">
      <w:pPr>
        <w:pStyle w:val="a7"/>
        <w:spacing w:line="360" w:lineRule="auto"/>
      </w:pPr>
    </w:p>
    <w:p w:rsidR="0003629B" w:rsidRPr="00584A09" w:rsidRDefault="0003629B" w:rsidP="0003629B">
      <w:pPr>
        <w:rPr>
          <w:szCs w:val="21"/>
        </w:rPr>
      </w:pPr>
      <w:r w:rsidRPr="00584A09">
        <w:rPr>
          <w:rFonts w:hint="eastAsia"/>
          <w:szCs w:val="21"/>
        </w:rPr>
        <w:t>私は次の者を代理人と定め、</w:t>
      </w:r>
      <w:r w:rsidR="008157C3">
        <w:rPr>
          <w:rFonts w:hint="eastAsia"/>
          <w:szCs w:val="21"/>
        </w:rPr>
        <w:t>「</w:t>
      </w:r>
      <w:r w:rsidR="00D32C7B">
        <w:rPr>
          <w:rFonts w:asciiTheme="minorEastAsia" w:hAnsiTheme="minorEastAsia" w:hint="eastAsia"/>
        </w:rPr>
        <w:t>八尾市既存公共建築物ＺＥＢ化可能性調査業務</w:t>
      </w:r>
      <w:r w:rsidR="008157C3">
        <w:rPr>
          <w:rFonts w:hint="eastAsia"/>
          <w:szCs w:val="21"/>
        </w:rPr>
        <w:t>」</w:t>
      </w:r>
      <w:r w:rsidRPr="00584A09">
        <w:rPr>
          <w:rFonts w:hint="eastAsia"/>
          <w:szCs w:val="21"/>
        </w:rPr>
        <w:t>に関する下記の権限を委任します。</w:t>
      </w:r>
    </w:p>
    <w:p w:rsidR="0003629B" w:rsidRPr="00584A09" w:rsidRDefault="0003629B" w:rsidP="0003629B">
      <w:pPr>
        <w:rPr>
          <w:szCs w:val="21"/>
        </w:rPr>
      </w:pPr>
    </w:p>
    <w:p w:rsidR="0003629B" w:rsidRPr="00584A09" w:rsidRDefault="0003629B" w:rsidP="0003629B">
      <w:pPr>
        <w:pStyle w:val="a7"/>
        <w:ind w:firstLineChars="1012" w:firstLine="2125"/>
        <w:jc w:val="left"/>
        <w:rPr>
          <w:rFonts w:hAnsi="ＭＳ 明朝"/>
        </w:rPr>
      </w:pPr>
      <w:r w:rsidRPr="00584A09">
        <w:rPr>
          <w:rFonts w:hAnsi="ＭＳ 明朝" w:hint="eastAsia"/>
        </w:rPr>
        <w:t>（受　任　者）</w:t>
      </w:r>
    </w:p>
    <w:p w:rsidR="0003629B" w:rsidRPr="00584A09" w:rsidRDefault="0003629B" w:rsidP="0003629B">
      <w:pPr>
        <w:pStyle w:val="a7"/>
        <w:spacing w:line="360" w:lineRule="auto"/>
        <w:ind w:firstLineChars="405" w:firstLine="2267"/>
        <w:jc w:val="left"/>
        <w:rPr>
          <w:rFonts w:hAnsi="ＭＳ 明朝"/>
        </w:rPr>
      </w:pPr>
      <w:r w:rsidRPr="00584A09">
        <w:rPr>
          <w:rFonts w:hAnsi="ＭＳ 明朝" w:hint="eastAsia"/>
          <w:spacing w:val="211"/>
          <w:w w:val="66"/>
          <w:kern w:val="0"/>
          <w:fitText w:val="1260" w:id="1427356421"/>
        </w:rPr>
        <w:t>所在</w:t>
      </w:r>
      <w:r w:rsidRPr="00584A09">
        <w:rPr>
          <w:rFonts w:hAnsi="ＭＳ 明朝" w:hint="eastAsia"/>
          <w:spacing w:val="1"/>
          <w:w w:val="66"/>
          <w:kern w:val="0"/>
          <w:fitText w:val="1260" w:id="1427356421"/>
        </w:rPr>
        <w:t>地</w:t>
      </w:r>
    </w:p>
    <w:p w:rsidR="0003629B" w:rsidRPr="00584A09" w:rsidRDefault="0003629B" w:rsidP="0003629B">
      <w:pPr>
        <w:pStyle w:val="a7"/>
        <w:spacing w:line="360" w:lineRule="auto"/>
        <w:ind w:firstLineChars="1021" w:firstLine="2267"/>
        <w:jc w:val="left"/>
        <w:rPr>
          <w:rFonts w:hAnsi="ＭＳ 明朝"/>
        </w:rPr>
      </w:pPr>
      <w:r w:rsidRPr="00584A09">
        <w:rPr>
          <w:rFonts w:hAnsi="ＭＳ 明朝" w:hint="eastAsia"/>
          <w:spacing w:val="38"/>
          <w:w w:val="70"/>
          <w:kern w:val="0"/>
          <w:fitText w:val="1260" w:id="1427356422"/>
        </w:rPr>
        <w:t>商号又は名</w:t>
      </w:r>
      <w:r w:rsidRPr="00584A09">
        <w:rPr>
          <w:rFonts w:hAnsi="ＭＳ 明朝" w:hint="eastAsia"/>
          <w:spacing w:val="2"/>
          <w:w w:val="70"/>
          <w:kern w:val="0"/>
          <w:fitText w:val="1260" w:id="1427356422"/>
        </w:rPr>
        <w:t>称</w:t>
      </w:r>
    </w:p>
    <w:p w:rsidR="0003629B" w:rsidRPr="00584A09" w:rsidRDefault="0003629B" w:rsidP="0003629B">
      <w:pPr>
        <w:pStyle w:val="a7"/>
        <w:spacing w:line="360" w:lineRule="auto"/>
        <w:ind w:leftChars="100" w:left="210" w:firstLineChars="379" w:firstLine="2052"/>
        <w:jc w:val="left"/>
        <w:rPr>
          <w:rFonts w:hAnsi="ＭＳ 明朝"/>
        </w:rPr>
      </w:pPr>
      <w:r w:rsidRPr="00584A09">
        <w:rPr>
          <w:rFonts w:hAnsi="ＭＳ 明朝" w:hint="eastAsia"/>
          <w:spacing w:val="183"/>
          <w:w w:val="84"/>
          <w:kern w:val="0"/>
          <w:fitText w:val="1260" w:id="1427356423"/>
        </w:rPr>
        <w:t>代表</w:t>
      </w:r>
      <w:r w:rsidRPr="00584A09">
        <w:rPr>
          <w:rFonts w:hAnsi="ＭＳ 明朝" w:hint="eastAsia"/>
          <w:spacing w:val="1"/>
          <w:w w:val="84"/>
          <w:kern w:val="0"/>
          <w:fitText w:val="1260" w:id="1427356423"/>
        </w:rPr>
        <w:t>者</w:t>
      </w:r>
      <w:r w:rsidRPr="00584A09">
        <w:rPr>
          <w:rFonts w:hAnsi="ＭＳ 明朝" w:hint="eastAsia"/>
        </w:rPr>
        <w:t xml:space="preserve">　　　　　　　　　　　　　　　　　　　（代表者印）</w:t>
      </w:r>
    </w:p>
    <w:p w:rsidR="0003629B" w:rsidRPr="00584A09" w:rsidRDefault="0003629B" w:rsidP="0003629B">
      <w:pPr>
        <w:pStyle w:val="a7"/>
        <w:spacing w:line="360" w:lineRule="auto"/>
        <w:ind w:leftChars="100" w:left="210" w:firstLineChars="578" w:firstLine="2057"/>
        <w:jc w:val="left"/>
        <w:rPr>
          <w:rFonts w:hAnsi="ＭＳ 明朝"/>
        </w:rPr>
      </w:pPr>
      <w:r w:rsidRPr="00584A09">
        <w:rPr>
          <w:rFonts w:hint="eastAsia"/>
          <w:spacing w:val="82"/>
          <w:w w:val="92"/>
          <w:kern w:val="0"/>
          <w:fitText w:val="1260" w:id="1427356424"/>
        </w:rPr>
        <w:t>職・氏</w:t>
      </w:r>
      <w:r w:rsidRPr="00584A09">
        <w:rPr>
          <w:rFonts w:hint="eastAsia"/>
          <w:w w:val="92"/>
          <w:kern w:val="0"/>
          <w:fitText w:val="1260" w:id="1427356424"/>
        </w:rPr>
        <w:t>名</w:t>
      </w:r>
    </w:p>
    <w:p w:rsidR="0003629B" w:rsidRPr="00584A09" w:rsidRDefault="0003629B" w:rsidP="0003629B">
      <w:pPr>
        <w:rPr>
          <w:szCs w:val="21"/>
        </w:rPr>
      </w:pPr>
    </w:p>
    <w:p w:rsidR="0003629B" w:rsidRPr="00584A09" w:rsidRDefault="0003629B" w:rsidP="0003629B">
      <w:pPr>
        <w:pStyle w:val="a9"/>
        <w:rPr>
          <w:sz w:val="21"/>
        </w:rPr>
      </w:pPr>
      <w:r w:rsidRPr="00584A09">
        <w:rPr>
          <w:rFonts w:hint="eastAsia"/>
          <w:sz w:val="21"/>
        </w:rPr>
        <w:t>記</w:t>
      </w:r>
    </w:p>
    <w:p w:rsidR="0003629B" w:rsidRPr="00584A09" w:rsidRDefault="0003629B" w:rsidP="0003629B">
      <w:pPr>
        <w:rPr>
          <w:szCs w:val="21"/>
        </w:rPr>
      </w:pPr>
    </w:p>
    <w:p w:rsidR="0003629B" w:rsidRPr="00584A09" w:rsidRDefault="00EF5BF9" w:rsidP="0003629B">
      <w:pPr>
        <w:numPr>
          <w:ilvl w:val="0"/>
          <w:numId w:val="4"/>
        </w:numPr>
        <w:rPr>
          <w:szCs w:val="21"/>
        </w:rPr>
      </w:pPr>
      <w:r w:rsidRPr="00584A09">
        <w:rPr>
          <w:rFonts w:hint="eastAsia"/>
          <w:szCs w:val="21"/>
        </w:rPr>
        <w:t>提案参加申込</w:t>
      </w:r>
      <w:r w:rsidR="0003629B" w:rsidRPr="00584A09">
        <w:rPr>
          <w:rFonts w:hint="eastAsia"/>
          <w:szCs w:val="21"/>
        </w:rPr>
        <w:t>その他各種届け出について</w:t>
      </w:r>
    </w:p>
    <w:p w:rsidR="0003629B" w:rsidRPr="00584A09" w:rsidRDefault="0003629B" w:rsidP="0003629B">
      <w:pPr>
        <w:numPr>
          <w:ilvl w:val="0"/>
          <w:numId w:val="4"/>
        </w:numPr>
        <w:rPr>
          <w:szCs w:val="21"/>
        </w:rPr>
      </w:pPr>
      <w:r w:rsidRPr="00584A09">
        <w:rPr>
          <w:rFonts w:hint="eastAsia"/>
          <w:szCs w:val="21"/>
        </w:rPr>
        <w:t>提案及び見積について</w:t>
      </w:r>
    </w:p>
    <w:p w:rsidR="00EF5BF9" w:rsidRPr="00584A09" w:rsidRDefault="00EF5BF9">
      <w:pPr>
        <w:widowControl/>
        <w:jc w:val="left"/>
        <w:rPr>
          <w:color w:val="ED7D31" w:themeColor="accent2"/>
          <w:sz w:val="22"/>
        </w:rPr>
        <w:sectPr w:rsidR="00EF5BF9" w:rsidRPr="00584A09" w:rsidSect="00EF5BF9">
          <w:headerReference w:type="default" r:id="rId16"/>
          <w:pgSz w:w="11906" w:h="16838" w:code="9"/>
          <w:pgMar w:top="1701" w:right="1418" w:bottom="1701" w:left="1701" w:header="851" w:footer="992" w:gutter="0"/>
          <w:cols w:space="425"/>
          <w:docGrid w:type="lines" w:linePitch="447"/>
        </w:sectPr>
      </w:pPr>
    </w:p>
    <w:p w:rsidR="00EE0F72" w:rsidRPr="00584A09" w:rsidRDefault="007F13D9" w:rsidP="00EE0F72">
      <w:pPr>
        <w:jc w:val="center"/>
        <w:rPr>
          <w:rFonts w:asciiTheme="majorEastAsia" w:eastAsiaTheme="majorEastAsia" w:hAnsiTheme="majorEastAsia"/>
          <w:sz w:val="28"/>
          <w:szCs w:val="28"/>
        </w:rPr>
      </w:pPr>
      <w:r>
        <w:rPr>
          <w:rFonts w:ascii="ＭＳ ゴシック" w:eastAsia="ＭＳ ゴシック" w:hAnsi="ＭＳ 明朝" w:hint="eastAsia"/>
          <w:noProof/>
          <w:sz w:val="28"/>
        </w:rPr>
        <mc:AlternateContent>
          <mc:Choice Requires="wps">
            <w:drawing>
              <wp:anchor distT="0" distB="0" distL="114300" distR="114300" simplePos="0" relativeHeight="251663872" behindDoc="0" locked="0" layoutInCell="1" allowOverlap="1" wp14:anchorId="5500BCF6" wp14:editId="185E1A83">
                <wp:simplePos x="0" y="0"/>
                <wp:positionH relativeFrom="column">
                  <wp:posOffset>-301169</wp:posOffset>
                </wp:positionH>
                <wp:positionV relativeFrom="paragraph">
                  <wp:posOffset>-578089</wp:posOffset>
                </wp:positionV>
                <wp:extent cx="1285240" cy="34480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85240"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5EB0" w:rsidRDefault="00175EB0" w:rsidP="007F13D9">
                            <w:pPr>
                              <w:jc w:val="center"/>
                            </w:pPr>
                            <w:r>
                              <w:rPr>
                                <w:rFonts w:hint="eastAsia"/>
                              </w:rPr>
                              <w:t>（様式第２号コ）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00BCF6" id="テキスト ボックス 11" o:spid="_x0000_s1035" type="#_x0000_t202" style="position:absolute;left:0;text-align:left;margin-left:-23.7pt;margin-top:-45.5pt;width:101.2pt;height:27.1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" fillcolor="white [3201]" stroked="f" strokeweight=".5pt">
                <v:textbox>
                  <w:txbxContent>
                    <w:p w:rsidR="00175EB0" w:rsidRDefault="00175EB0" w:rsidP="007F13D9">
                      <w:pPr>
                        <w:jc w:val="center"/>
                      </w:pPr>
                      <w:r>
                        <w:rPr>
                          <w:rFonts w:hint="eastAsia"/>
                        </w:rPr>
                        <w:t>（様式第２号コ）</w:t>
                      </w:r>
                    </w:p>
                  </w:txbxContent>
                </v:textbox>
              </v:shape>
            </w:pict>
          </mc:Fallback>
        </mc:AlternateContent>
      </w:r>
      <w:r w:rsidR="00EE0F72" w:rsidRPr="00584A09">
        <w:rPr>
          <w:rFonts w:asciiTheme="majorEastAsia" w:eastAsiaTheme="majorEastAsia" w:hAnsiTheme="majorEastAsia" w:hint="eastAsia"/>
          <w:sz w:val="28"/>
          <w:szCs w:val="28"/>
        </w:rPr>
        <w:t>使  用  印  鑑  届</w:t>
      </w:r>
    </w:p>
    <w:p w:rsidR="00EE0F72" w:rsidRPr="00584A09" w:rsidRDefault="00EE0F72" w:rsidP="00EE0F72">
      <w:pPr>
        <w:jc w:val="left"/>
      </w:pPr>
    </w:p>
    <w:p w:rsidR="00EE0F72" w:rsidRPr="00584A09" w:rsidRDefault="00EE0F72" w:rsidP="00EE0F72">
      <w:pPr>
        <w:jc w:val="left"/>
        <w:rPr>
          <w:sz w:val="22"/>
        </w:rPr>
      </w:pPr>
      <w:r w:rsidRPr="00584A09">
        <w:rPr>
          <w:rFonts w:hint="eastAsia"/>
        </w:rPr>
        <w:t xml:space="preserve">  </w:t>
      </w:r>
      <w:r w:rsidRPr="00584A09">
        <w:rPr>
          <w:rFonts w:hint="eastAsia"/>
          <w:szCs w:val="21"/>
        </w:rPr>
        <w:t>（あて先）八</w:t>
      </w:r>
      <w:r w:rsidRPr="00584A09">
        <w:rPr>
          <w:rFonts w:hint="eastAsia"/>
          <w:szCs w:val="21"/>
        </w:rPr>
        <w:t xml:space="preserve">  </w:t>
      </w:r>
      <w:r w:rsidRPr="00584A09">
        <w:rPr>
          <w:rFonts w:hint="eastAsia"/>
          <w:szCs w:val="21"/>
        </w:rPr>
        <w:t>尾</w:t>
      </w:r>
      <w:r w:rsidRPr="00584A09">
        <w:rPr>
          <w:rFonts w:hint="eastAsia"/>
          <w:szCs w:val="21"/>
        </w:rPr>
        <w:t xml:space="preserve">  </w:t>
      </w:r>
      <w:r w:rsidRPr="00584A09">
        <w:rPr>
          <w:rFonts w:hint="eastAsia"/>
          <w:szCs w:val="21"/>
        </w:rPr>
        <w:t>市</w:t>
      </w:r>
      <w:r w:rsidRPr="00584A09">
        <w:rPr>
          <w:rFonts w:hint="eastAsia"/>
          <w:szCs w:val="21"/>
        </w:rPr>
        <w:t xml:space="preserve">  </w:t>
      </w:r>
      <w:r w:rsidRPr="00584A09">
        <w:rPr>
          <w:rFonts w:hint="eastAsia"/>
          <w:szCs w:val="21"/>
        </w:rPr>
        <w:t>長</w:t>
      </w:r>
      <w:r w:rsidRPr="00584A09">
        <w:rPr>
          <w:rFonts w:hint="eastAsia"/>
          <w:szCs w:val="21"/>
        </w:rPr>
        <w:t xml:space="preserve"> </w:t>
      </w:r>
      <w:r w:rsidRPr="00584A09">
        <w:rPr>
          <w:rFonts w:hint="eastAsia"/>
          <w:sz w:val="22"/>
        </w:rPr>
        <w:t xml:space="preserve"> </w:t>
      </w:r>
    </w:p>
    <w:p w:rsidR="00EE0F72" w:rsidRPr="00584A09" w:rsidRDefault="00EE0F72" w:rsidP="00EE0F72">
      <w:pPr>
        <w:jc w:val="left"/>
      </w:pPr>
    </w:p>
    <w:p w:rsidR="00EE0F72" w:rsidRPr="00584A09" w:rsidRDefault="00EE0F72" w:rsidP="00D47440">
      <w:pPr>
        <w:jc w:val="center"/>
        <w:rPr>
          <w:b/>
          <w:sz w:val="22"/>
        </w:rPr>
      </w:pPr>
      <w:r w:rsidRPr="00584A09">
        <w:rPr>
          <w:rFonts w:asciiTheme="minorEastAsia" w:eastAsiaTheme="minorEastAsia" w:hAnsiTheme="minorEastAsia" w:hint="eastAsia"/>
          <w:sz w:val="22"/>
        </w:rPr>
        <w:t>使   用   印</w:t>
      </w:r>
      <w:r w:rsidRPr="00584A09">
        <w:rPr>
          <w:rFonts w:hint="eastAsia"/>
          <w:b/>
          <w:sz w:val="22"/>
        </w:rPr>
        <w:t xml:space="preserve">  </w:t>
      </w:r>
      <w:r w:rsidRPr="00584A09">
        <w:rPr>
          <w:rFonts w:ascii="ＭＳ 明朝" w:hAnsi="ＭＳ 明朝" w:hint="eastAsia"/>
          <w:sz w:val="18"/>
        </w:rPr>
        <w:t xml:space="preserve">( </w:t>
      </w:r>
      <w:r w:rsidRPr="00584A09">
        <w:rPr>
          <w:rFonts w:hint="eastAsia"/>
          <w:sz w:val="18"/>
        </w:rPr>
        <w:t>入札・契約・請求等に使用の印</w:t>
      </w:r>
      <w:r w:rsidRPr="00584A09">
        <w:rPr>
          <w:rFonts w:ascii="ＭＳ 明朝" w:hAnsi="ＭＳ 明朝" w:hint="eastAsia"/>
          <w:sz w:val="18"/>
        </w:rPr>
        <w:t xml:space="preserve">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52"/>
      </w:tblGrid>
      <w:tr w:rsidR="00EE0F72" w:rsidRPr="00584A09" w:rsidTr="00EE0F72">
        <w:trPr>
          <w:trHeight w:val="3497"/>
        </w:trPr>
        <w:tc>
          <w:tcPr>
            <w:tcW w:w="7452" w:type="dxa"/>
            <w:tcBorders>
              <w:top w:val="single" w:sz="4" w:space="0" w:color="auto"/>
            </w:tcBorders>
          </w:tcPr>
          <w:p w:rsidR="00EE0F72" w:rsidRPr="00584A09" w:rsidRDefault="00EE0F72" w:rsidP="004A6E75">
            <w:pPr>
              <w:tabs>
                <w:tab w:val="left" w:pos="3907"/>
              </w:tabs>
              <w:jc w:val="left"/>
              <w:rPr>
                <w:sz w:val="18"/>
              </w:rPr>
            </w:pPr>
          </w:p>
          <w:p w:rsidR="00EE0F72" w:rsidRPr="00584A09" w:rsidRDefault="00EE0F72" w:rsidP="004A6E75">
            <w:pPr>
              <w:tabs>
                <w:tab w:val="left" w:pos="3907"/>
              </w:tabs>
              <w:jc w:val="left"/>
              <w:rPr>
                <w:sz w:val="18"/>
              </w:rPr>
            </w:pPr>
          </w:p>
          <w:p w:rsidR="00EE0F72" w:rsidRPr="00584A09" w:rsidRDefault="00EE0F72" w:rsidP="004A6E75">
            <w:pPr>
              <w:tabs>
                <w:tab w:val="left" w:pos="3907"/>
              </w:tabs>
              <w:jc w:val="left"/>
              <w:rPr>
                <w:sz w:val="18"/>
              </w:rPr>
            </w:pPr>
          </w:p>
          <w:p w:rsidR="00EE0F72" w:rsidRPr="00584A09" w:rsidRDefault="00EE0F72" w:rsidP="004A6E75">
            <w:pPr>
              <w:tabs>
                <w:tab w:val="left" w:pos="3907"/>
              </w:tabs>
              <w:jc w:val="left"/>
              <w:rPr>
                <w:sz w:val="18"/>
              </w:rPr>
            </w:pPr>
          </w:p>
          <w:p w:rsidR="00EE0F72" w:rsidRPr="00584A09" w:rsidRDefault="00EE0F72" w:rsidP="004A6E75">
            <w:pPr>
              <w:tabs>
                <w:tab w:val="left" w:pos="3907"/>
              </w:tabs>
              <w:jc w:val="left"/>
              <w:rPr>
                <w:sz w:val="18"/>
              </w:rPr>
            </w:pPr>
          </w:p>
          <w:p w:rsidR="00EE0F72" w:rsidRPr="00584A09" w:rsidRDefault="00EE0F72" w:rsidP="004A6E75">
            <w:pPr>
              <w:tabs>
                <w:tab w:val="left" w:pos="3907"/>
              </w:tabs>
              <w:jc w:val="left"/>
              <w:rPr>
                <w:sz w:val="18"/>
              </w:rPr>
            </w:pPr>
          </w:p>
          <w:p w:rsidR="00EE0F72" w:rsidRPr="00584A09" w:rsidRDefault="00EE0F72" w:rsidP="004A6E75">
            <w:pPr>
              <w:tabs>
                <w:tab w:val="left" w:pos="3907"/>
              </w:tabs>
              <w:jc w:val="left"/>
              <w:rPr>
                <w:sz w:val="18"/>
              </w:rPr>
            </w:pPr>
          </w:p>
          <w:p w:rsidR="00EE0F72" w:rsidRPr="00584A09" w:rsidRDefault="00EE0F72" w:rsidP="004A6E75">
            <w:pPr>
              <w:tabs>
                <w:tab w:val="left" w:pos="3907"/>
              </w:tabs>
              <w:jc w:val="left"/>
              <w:rPr>
                <w:sz w:val="18"/>
              </w:rPr>
            </w:pPr>
            <w:r w:rsidRPr="00584A09">
              <w:rPr>
                <w:rFonts w:hint="eastAsia"/>
                <w:sz w:val="18"/>
              </w:rPr>
              <w:t>※</w:t>
            </w:r>
            <w:r w:rsidRPr="00584A09">
              <w:rPr>
                <w:rFonts w:hint="eastAsia"/>
                <w:sz w:val="18"/>
              </w:rPr>
              <w:t xml:space="preserve"> </w:t>
            </w:r>
            <w:r w:rsidRPr="00584A09">
              <w:rPr>
                <w:rFonts w:hint="eastAsia"/>
                <w:sz w:val="18"/>
              </w:rPr>
              <w:t>印鑑は、鮮明に押印</w:t>
            </w:r>
          </w:p>
        </w:tc>
      </w:tr>
    </w:tbl>
    <w:p w:rsidR="00EE0F72" w:rsidRPr="00584A09" w:rsidRDefault="00EE0F72" w:rsidP="00EE0F72">
      <w:pPr>
        <w:jc w:val="left"/>
        <w:rPr>
          <w:rFonts w:ascii="ＭＳ 明朝" w:hAnsi="ＭＳ 明朝"/>
        </w:rPr>
      </w:pPr>
      <w:r w:rsidRPr="00584A09">
        <w:rPr>
          <w:rFonts w:ascii="ＭＳ 明朝" w:hAnsi="ＭＳ 明朝" w:hint="eastAsia"/>
        </w:rPr>
        <w:t xml:space="preserve">    </w:t>
      </w:r>
    </w:p>
    <w:p w:rsidR="00EE0F72" w:rsidRPr="00584A09" w:rsidRDefault="00EE0F72" w:rsidP="00EE0F72">
      <w:pPr>
        <w:ind w:left="420" w:hangingChars="200" w:hanging="420"/>
        <w:jc w:val="left"/>
        <w:rPr>
          <w:rFonts w:ascii="ＭＳ 明朝" w:hAnsi="ＭＳ 明朝"/>
        </w:rPr>
      </w:pPr>
      <w:r w:rsidRPr="00584A09">
        <w:rPr>
          <w:rFonts w:ascii="ＭＳ 明朝" w:hAnsi="ＭＳ 明朝" w:hint="eastAsia"/>
        </w:rPr>
        <w:t xml:space="preserve">    　</w:t>
      </w:r>
      <w:r w:rsidRPr="00584A09">
        <w:rPr>
          <w:rFonts w:hint="eastAsia"/>
          <w:sz w:val="22"/>
        </w:rPr>
        <w:t>上記の印鑑を、貴市の入札・見積りへの参加、契約の締結並びに納品、代金の請求及び</w:t>
      </w:r>
      <w:r w:rsidRPr="00584A09">
        <w:rPr>
          <w:rFonts w:hint="eastAsia"/>
          <w:sz w:val="6"/>
        </w:rPr>
        <w:t xml:space="preserve">　　</w:t>
      </w:r>
      <w:r w:rsidRPr="00584A09">
        <w:rPr>
          <w:rFonts w:hint="eastAsia"/>
          <w:sz w:val="22"/>
        </w:rPr>
        <w:t>受領等のために使用しますのでお届けします。</w:t>
      </w:r>
    </w:p>
    <w:p w:rsidR="00EE0F72" w:rsidRPr="00584A09" w:rsidRDefault="00EE0F72" w:rsidP="00EE0F72">
      <w:pPr>
        <w:jc w:val="left"/>
        <w:rPr>
          <w:rFonts w:ascii="ＭＳ 明朝" w:hAnsi="ＭＳ 明朝"/>
        </w:rPr>
      </w:pPr>
      <w:r w:rsidRPr="00584A09">
        <w:rPr>
          <w:rFonts w:ascii="ＭＳ 明朝" w:hAnsi="ＭＳ 明朝" w:hint="eastAsia"/>
        </w:rPr>
        <w:t xml:space="preserve">    </w:t>
      </w:r>
    </w:p>
    <w:p w:rsidR="00EE0F72" w:rsidRPr="00584A09" w:rsidRDefault="00EE0F72" w:rsidP="00EE0F72">
      <w:pPr>
        <w:jc w:val="left"/>
        <w:rPr>
          <w:rFonts w:ascii="ＭＳ 明朝" w:hAnsi="ＭＳ 明朝"/>
        </w:rPr>
      </w:pPr>
      <w:r w:rsidRPr="00584A09">
        <w:rPr>
          <w:rFonts w:ascii="ＭＳ 明朝" w:hAnsi="ＭＳ 明朝" w:hint="eastAsia"/>
        </w:rPr>
        <w:t xml:space="preserve">     </w:t>
      </w:r>
      <w:r w:rsidR="001C0C0E">
        <w:rPr>
          <w:rFonts w:ascii="ＭＳ 明朝" w:hAnsi="ＭＳ 明朝" w:hint="eastAsia"/>
        </w:rPr>
        <w:t>令和</w:t>
      </w:r>
      <w:r w:rsidRPr="00584A09">
        <w:rPr>
          <w:rFonts w:ascii="ＭＳ 明朝" w:hAnsi="ＭＳ 明朝" w:hint="eastAsia"/>
        </w:rPr>
        <w:t xml:space="preserve">      </w:t>
      </w:r>
      <w:r w:rsidRPr="00584A09">
        <w:rPr>
          <w:rFonts w:hint="eastAsia"/>
        </w:rPr>
        <w:t>年</w:t>
      </w:r>
      <w:r w:rsidRPr="00584A09">
        <w:rPr>
          <w:rFonts w:ascii="ＭＳ 明朝" w:hAnsi="ＭＳ 明朝" w:hint="eastAsia"/>
        </w:rPr>
        <w:t xml:space="preserve">      </w:t>
      </w:r>
      <w:r w:rsidRPr="00584A09">
        <w:rPr>
          <w:rFonts w:hint="eastAsia"/>
        </w:rPr>
        <w:t>月</w:t>
      </w:r>
      <w:r w:rsidRPr="00584A09">
        <w:rPr>
          <w:rFonts w:ascii="ＭＳ 明朝" w:hAnsi="ＭＳ 明朝" w:hint="eastAsia"/>
        </w:rPr>
        <w:t xml:space="preserve">      </w:t>
      </w:r>
      <w:r w:rsidRPr="00584A09">
        <w:rPr>
          <w:rFonts w:hint="eastAsia"/>
        </w:rPr>
        <w:t>日</w:t>
      </w:r>
    </w:p>
    <w:p w:rsidR="00EE0F72" w:rsidRPr="00584A09" w:rsidRDefault="00EE0F72" w:rsidP="00EE0F72">
      <w:pPr>
        <w:jc w:val="left"/>
        <w:rPr>
          <w:rFonts w:ascii="ＭＳ 明朝" w:hAnsi="ＭＳ 明朝"/>
        </w:rPr>
      </w:pPr>
      <w:r w:rsidRPr="00584A09">
        <w:rPr>
          <w:rFonts w:ascii="ＭＳ 明朝" w:hAnsi="ＭＳ 明朝" w:hint="eastAsia"/>
        </w:rPr>
        <w:t xml:space="preserve">    </w:t>
      </w:r>
    </w:p>
    <w:p w:rsidR="00EE0F72" w:rsidRPr="00584A09" w:rsidRDefault="00EE0F72" w:rsidP="00D47440">
      <w:pPr>
        <w:adjustRightInd w:val="0"/>
        <w:snapToGrid w:val="0"/>
        <w:rPr>
          <w:rFonts w:ascii="ＭＳ 明朝" w:hAnsi="ＭＳ 明朝"/>
        </w:rPr>
      </w:pPr>
      <w:r w:rsidRPr="00584A09">
        <w:rPr>
          <w:rFonts w:ascii="ＭＳ 明朝" w:hAnsi="ＭＳ 明朝" w:hint="eastAsia"/>
        </w:rPr>
        <w:t xml:space="preserve">      </w:t>
      </w:r>
      <w:r w:rsidRPr="00584A09">
        <w:rPr>
          <w:rFonts w:asciiTheme="minorEastAsia" w:eastAsiaTheme="minorEastAsia" w:hAnsiTheme="minorEastAsia" w:hint="eastAsia"/>
        </w:rPr>
        <w:t xml:space="preserve"> ( 本 社 )  </w:t>
      </w:r>
      <w:r w:rsidRPr="00584A09">
        <w:rPr>
          <w:rFonts w:ascii="ＭＳ 明朝" w:hAnsi="ＭＳ 明朝" w:hint="eastAsia"/>
        </w:rPr>
        <w:t xml:space="preserve">  </w:t>
      </w:r>
      <w:r w:rsidRPr="00584A09">
        <w:rPr>
          <w:rFonts w:hint="eastAsia"/>
          <w:spacing w:val="154"/>
          <w:fitText w:val="1245" w:id="992200960"/>
        </w:rPr>
        <w:t>所在</w:t>
      </w:r>
      <w:r w:rsidRPr="00584A09">
        <w:rPr>
          <w:rFonts w:hint="eastAsia"/>
          <w:fitText w:val="1245" w:id="992200960"/>
        </w:rPr>
        <w:t>地</w:t>
      </w:r>
    </w:p>
    <w:p w:rsidR="00EE0F72" w:rsidRPr="00584A09" w:rsidRDefault="00EE0F72" w:rsidP="00D47440">
      <w:pPr>
        <w:adjustRightInd w:val="0"/>
        <w:snapToGrid w:val="0"/>
        <w:jc w:val="left"/>
        <w:rPr>
          <w:rFonts w:ascii="ＭＳ 明朝" w:hAnsi="ＭＳ 明朝"/>
        </w:rPr>
      </w:pPr>
      <w:r w:rsidRPr="00584A09">
        <w:rPr>
          <w:rFonts w:ascii="ＭＳ 明朝" w:hAnsi="ＭＳ 明朝" w:hint="eastAsia"/>
        </w:rPr>
        <w:t xml:space="preserve">             </w:t>
      </w:r>
    </w:p>
    <w:p w:rsidR="00EE0F72" w:rsidRPr="00584A09" w:rsidRDefault="00EE0F72" w:rsidP="00D47440">
      <w:pPr>
        <w:adjustRightInd w:val="0"/>
        <w:snapToGrid w:val="0"/>
        <w:jc w:val="left"/>
        <w:rPr>
          <w:rFonts w:ascii="ＭＳ 明朝" w:hAnsi="ＭＳ 明朝"/>
        </w:rPr>
      </w:pPr>
      <w:r w:rsidRPr="00584A09">
        <w:rPr>
          <w:rFonts w:ascii="ＭＳ 明朝" w:hAnsi="ＭＳ 明朝" w:hint="eastAsia"/>
        </w:rPr>
        <w:t xml:space="preserve">                   </w:t>
      </w:r>
      <w:r w:rsidR="00D47440" w:rsidRPr="00584A09">
        <w:rPr>
          <w:rFonts w:ascii="ＭＳ 明朝" w:hAnsi="ＭＳ 明朝" w:hint="eastAsia"/>
        </w:rPr>
        <w:t xml:space="preserve"> </w:t>
      </w:r>
      <w:r w:rsidRPr="00584A09">
        <w:rPr>
          <w:rFonts w:hint="eastAsia"/>
        </w:rPr>
        <w:t>商号又は名称</w:t>
      </w:r>
    </w:p>
    <w:p w:rsidR="00EE0F72" w:rsidRPr="00584A09" w:rsidRDefault="00EE0F72" w:rsidP="00D47440">
      <w:pPr>
        <w:adjustRightInd w:val="0"/>
        <w:snapToGrid w:val="0"/>
        <w:jc w:val="left"/>
        <w:rPr>
          <w:rFonts w:ascii="ＭＳ 明朝" w:hAnsi="ＭＳ 明朝"/>
        </w:rPr>
      </w:pPr>
      <w:r w:rsidRPr="00584A09">
        <w:rPr>
          <w:rFonts w:ascii="ＭＳ 明朝" w:hAnsi="ＭＳ 明朝" w:hint="eastAsia"/>
        </w:rPr>
        <w:t xml:space="preserve">                                                                                           </w:t>
      </w:r>
    </w:p>
    <w:p w:rsidR="00EE0F72" w:rsidRPr="00584A09" w:rsidRDefault="00EE0F72" w:rsidP="00D47440">
      <w:pPr>
        <w:adjustRightInd w:val="0"/>
        <w:snapToGrid w:val="0"/>
        <w:jc w:val="left"/>
        <w:rPr>
          <w:rFonts w:ascii="ＭＳ 明朝" w:hAnsi="ＭＳ 明朝"/>
        </w:rPr>
      </w:pPr>
      <w:r w:rsidRPr="00584A09">
        <w:rPr>
          <w:rFonts w:ascii="ＭＳ 明朝" w:hAnsi="ＭＳ 明朝" w:hint="eastAsia"/>
        </w:rPr>
        <w:t xml:space="preserve">                   </w:t>
      </w:r>
      <w:r w:rsidR="00D47440" w:rsidRPr="00584A09">
        <w:rPr>
          <w:rFonts w:ascii="ＭＳ 明朝" w:hAnsi="ＭＳ 明朝" w:hint="eastAsia"/>
        </w:rPr>
        <w:t xml:space="preserve"> </w:t>
      </w:r>
      <w:r w:rsidRPr="00584A09">
        <w:rPr>
          <w:rFonts w:hint="eastAsia"/>
          <w:snapToGrid w:val="0"/>
        </w:rPr>
        <w:t>代表者職氏名</w:t>
      </w:r>
    </w:p>
    <w:p w:rsidR="00EE0F72" w:rsidRPr="00584A09" w:rsidRDefault="00EE0F72" w:rsidP="00D47440">
      <w:pPr>
        <w:ind w:firstLineChars="3375" w:firstLine="7088"/>
        <w:rPr>
          <w:rFonts w:ascii="ＭＳ ゴシック" w:hAnsi="ＭＳ ゴシック"/>
        </w:rPr>
      </w:pPr>
      <w:r w:rsidRPr="00584A09">
        <w:rPr>
          <w:rFonts w:eastAsia="ＭＳ ゴシック" w:hint="eastAsia"/>
        </w:rPr>
        <w:t>実</w:t>
      </w:r>
      <w:r w:rsidRPr="00584A09">
        <w:rPr>
          <w:rFonts w:ascii="ＭＳ ゴシック" w:hAnsi="ＭＳ ゴシック" w:hint="eastAsia"/>
        </w:rPr>
        <w:t xml:space="preserve">  </w:t>
      </w:r>
      <w:r w:rsidRPr="00584A09">
        <w:rPr>
          <w:rFonts w:eastAsia="ＭＳ ゴシック" w:hint="eastAsia"/>
        </w:rPr>
        <w:t>印</w:t>
      </w:r>
    </w:p>
    <w:p w:rsidR="00EE0F72" w:rsidRPr="00584A09" w:rsidRDefault="00D737C0" w:rsidP="00EE0F72">
      <w:pPr>
        <w:jc w:val="left"/>
        <w:rPr>
          <w:sz w:val="10"/>
        </w:rPr>
      </w:pPr>
      <w:r w:rsidRPr="00584A09">
        <w:rPr>
          <w:noProof/>
          <w:sz w:val="10"/>
        </w:rPr>
        <mc:AlternateContent>
          <mc:Choice Requires="wps">
            <w:drawing>
              <wp:anchor distT="0" distB="0" distL="114300" distR="114300" simplePos="0" relativeHeight="251651584" behindDoc="1" locked="0" layoutInCell="1" allowOverlap="1" wp14:anchorId="241CBBC4" wp14:editId="7D5C1169">
                <wp:simplePos x="0" y="0"/>
                <wp:positionH relativeFrom="column">
                  <wp:posOffset>4497705</wp:posOffset>
                </wp:positionH>
                <wp:positionV relativeFrom="paragraph">
                  <wp:posOffset>25400</wp:posOffset>
                </wp:positionV>
                <wp:extent cx="1183005" cy="1143000"/>
                <wp:effectExtent l="0" t="0" r="17145" b="19050"/>
                <wp:wrapNone/>
                <wp:docPr id="19"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83005" cy="114300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4AC1EB0" id="円/楕円 19" o:spid="_x0000_s1026" style="position:absolute;left:0;text-align:left;margin-left:354.15pt;margin-top:2pt;width:93.15pt;height:90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">
                <v:stroke dashstyle="dash"/>
              </v:oval>
            </w:pict>
          </mc:Fallback>
        </mc:AlternateContent>
      </w:r>
      <w:r w:rsidR="00EE0F72" w:rsidRPr="00584A09">
        <w:rPr>
          <w:rFonts w:hint="eastAsia"/>
          <w:sz w:val="10"/>
        </w:rPr>
        <w:t xml:space="preserve">　　</w:t>
      </w:r>
      <w:r w:rsidR="00EE0F72" w:rsidRPr="00584A09">
        <w:rPr>
          <w:rFonts w:hint="eastAsia"/>
          <w:sz w:val="10"/>
        </w:rPr>
        <w:t xml:space="preserve"> </w:t>
      </w:r>
      <w:r w:rsidRPr="00584A09">
        <w:rPr>
          <w:noProof/>
        </w:rPr>
        <mc:AlternateContent>
          <mc:Choice Requires="wps">
            <w:drawing>
              <wp:anchor distT="4294967295" distB="4294967295" distL="114299" distR="114299" simplePos="0" relativeHeight="251649536" behindDoc="0" locked="0" layoutInCell="0" allowOverlap="1" wp14:anchorId="5014E6B9" wp14:editId="4CE43188">
                <wp:simplePos x="0" y="0"/>
                <wp:positionH relativeFrom="column">
                  <wp:posOffset>-1</wp:posOffset>
                </wp:positionH>
                <wp:positionV relativeFrom="paragraph">
                  <wp:posOffset>148589</wp:posOffset>
                </wp:positionV>
                <wp:extent cx="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6FAEA2" id="直線コネクタ 13" o:spid="_x0000_s1026" style="position:absolute;left:0;text-align:left;z-index:2516495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11.7pt" to="0,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" o:allowincell="f"/>
            </w:pict>
          </mc:Fallback>
        </mc:AlternateContent>
      </w:r>
    </w:p>
    <w:p w:rsidR="00EE0F72" w:rsidRPr="00584A09" w:rsidRDefault="00EE0F72" w:rsidP="00EE0F72">
      <w:pPr>
        <w:jc w:val="left"/>
      </w:pPr>
    </w:p>
    <w:p w:rsidR="00EE0F72" w:rsidRPr="00584A09" w:rsidRDefault="00EE0F72" w:rsidP="00EE0F72">
      <w:pPr>
        <w:jc w:val="left"/>
      </w:pPr>
    </w:p>
    <w:p w:rsidR="00EE0F72" w:rsidRPr="00584A09" w:rsidRDefault="00EE0F72" w:rsidP="00EE0F72">
      <w:pPr>
        <w:jc w:val="left"/>
      </w:pPr>
    </w:p>
    <w:p w:rsidR="00EE0F72" w:rsidRPr="00584A09" w:rsidRDefault="00D737C0" w:rsidP="00D47440">
      <w:pPr>
        <w:tabs>
          <w:tab w:val="right" w:pos="8787"/>
        </w:tabs>
        <w:jc w:val="left"/>
      </w:pPr>
      <w:r w:rsidRPr="00584A09">
        <w:rPr>
          <w:noProof/>
        </w:rPr>
        <mc:AlternateContent>
          <mc:Choice Requires="wps">
            <w:drawing>
              <wp:anchor distT="4294967295" distB="4294967295" distL="114300" distR="114300" simplePos="0" relativeHeight="251650560" behindDoc="0" locked="0" layoutInCell="1" allowOverlap="1" wp14:anchorId="694CFE94" wp14:editId="49CF5B3E">
                <wp:simplePos x="0" y="0"/>
                <wp:positionH relativeFrom="column">
                  <wp:posOffset>129540</wp:posOffset>
                </wp:positionH>
                <wp:positionV relativeFrom="paragraph">
                  <wp:posOffset>154939</wp:posOffset>
                </wp:positionV>
                <wp:extent cx="5438775" cy="0"/>
                <wp:effectExtent l="0" t="0" r="952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230E41" id="直線コネクタ 12" o:spid="_x0000_s1026" style="position:absolute;left:0;text-align:left;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pt,12.2pt" to="438.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"/>
            </w:pict>
          </mc:Fallback>
        </mc:AlternateContent>
      </w:r>
      <w:r w:rsidR="00D47440" w:rsidRPr="00584A09">
        <w:tab/>
      </w:r>
    </w:p>
    <w:p w:rsidR="00EE0F72" w:rsidRDefault="00EE0F72" w:rsidP="00EE0F72">
      <w:pPr>
        <w:jc w:val="left"/>
      </w:pPr>
      <w:r w:rsidRPr="00584A09">
        <w:rPr>
          <w:rFonts w:ascii="ＭＳ 明朝" w:hAnsi="ＭＳ 明朝" w:hint="eastAsia"/>
        </w:rPr>
        <w:t xml:space="preserve">    </w:t>
      </w:r>
      <w:r w:rsidRPr="00584A09">
        <w:rPr>
          <w:rFonts w:hint="eastAsia"/>
        </w:rPr>
        <w:t>＊注意　　印鑑は鮮明に押すこと。</w:t>
      </w:r>
    </w:p>
    <w:p w:rsidR="00536E19" w:rsidRPr="00584A09" w:rsidRDefault="00536E19" w:rsidP="00EE0F72">
      <w:pPr>
        <w:jc w:val="left"/>
      </w:pPr>
      <w:r>
        <w:rPr>
          <w:rFonts w:hint="eastAsia"/>
        </w:rPr>
        <w:t xml:space="preserve">　　　　　　　社印のみを使用印として登録することは可。</w:t>
      </w:r>
    </w:p>
    <w:p w:rsidR="00652D2D" w:rsidRPr="00584A09" w:rsidRDefault="00652D2D" w:rsidP="0099472D">
      <w:pPr>
        <w:pStyle w:val="a7"/>
        <w:jc w:val="center"/>
        <w:rPr>
          <w:rFonts w:ascii="ＭＳ ゴシック" w:eastAsia="ＭＳ ゴシック" w:hAnsi="ＭＳ 明朝"/>
          <w:sz w:val="28"/>
        </w:rPr>
        <w:sectPr w:rsidR="00652D2D" w:rsidRPr="00584A09" w:rsidSect="00EF5BF9">
          <w:headerReference w:type="default" r:id="rId17"/>
          <w:type w:val="continuous"/>
          <w:pgSz w:w="11906" w:h="16838" w:code="9"/>
          <w:pgMar w:top="1701" w:right="1418" w:bottom="1701" w:left="1701" w:header="851" w:footer="992" w:gutter="0"/>
          <w:cols w:space="425"/>
          <w:docGrid w:type="lines" w:linePitch="447"/>
        </w:sectPr>
      </w:pPr>
    </w:p>
    <w:p w:rsidR="00E3252C" w:rsidRPr="008F7033" w:rsidRDefault="00E3252C" w:rsidP="00967D22">
      <w:pPr>
        <w:jc w:val="center"/>
        <w:rPr>
          <w:rFonts w:ascii="メイリオ" w:eastAsia="メイリオ" w:hAnsi="メイリオ"/>
          <w:sz w:val="22"/>
          <w:szCs w:val="22"/>
        </w:rPr>
      </w:pPr>
      <w:r>
        <w:rPr>
          <w:rFonts w:ascii="ＭＳ ゴシック" w:eastAsia="ＭＳ ゴシック" w:hAnsi="ＭＳ 明朝" w:hint="eastAsia"/>
          <w:noProof/>
          <w:sz w:val="28"/>
        </w:rPr>
        <mc:AlternateContent>
          <mc:Choice Requires="wps">
            <w:drawing>
              <wp:anchor distT="0" distB="0" distL="114300" distR="114300" simplePos="0" relativeHeight="251714560" behindDoc="0" locked="0" layoutInCell="1" allowOverlap="1" wp14:anchorId="4E9463C4" wp14:editId="2DC430CB">
                <wp:simplePos x="0" y="0"/>
                <wp:positionH relativeFrom="column">
                  <wp:posOffset>0</wp:posOffset>
                </wp:positionH>
                <wp:positionV relativeFrom="paragraph">
                  <wp:posOffset>-64008</wp:posOffset>
                </wp:positionV>
                <wp:extent cx="1285240" cy="34480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285240" cy="344805"/>
                        </a:xfrm>
                        <a:prstGeom prst="rect">
                          <a:avLst/>
                        </a:prstGeom>
                        <a:solidFill>
                          <a:sysClr val="window" lastClr="FFFFFF"/>
                        </a:solidFill>
                        <a:ln w="6350">
                          <a:noFill/>
                        </a:ln>
                        <a:effectLst/>
                      </wps:spPr>
                      <wps:txbx>
                        <w:txbxContent>
                          <w:p w:rsidR="00175EB0" w:rsidRDefault="00175EB0" w:rsidP="00E3252C">
                            <w:pPr>
                              <w:jc w:val="center"/>
                            </w:pPr>
                            <w:r>
                              <w:rPr>
                                <w:rFonts w:hint="eastAsia"/>
                              </w:rPr>
                              <w:t>（様式第３号）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9463C4" id="テキスト ボックス 27" o:spid="_x0000_s1044" type="#_x0000_t202" style="position:absolute;left:0;text-align:left;margin-left:0;margin-top:-5.05pt;width:101.2pt;height:27.1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" fillcolor="window" stroked="f" strokeweight=".5pt">
                <v:textbox>
                  <w:txbxContent>
                    <w:p w:rsidR="00175EB0" w:rsidRDefault="00175EB0" w:rsidP="00E3252C">
                      <w:pPr>
                        <w:jc w:val="center"/>
                      </w:pPr>
                      <w:r>
                        <w:rPr>
                          <w:rFonts w:hint="eastAsia"/>
                        </w:rPr>
                        <w:t>（様式第３号）</w:t>
                      </w:r>
                    </w:p>
                  </w:txbxContent>
                </v:textbox>
              </v:shape>
            </w:pict>
          </mc:Fallback>
        </mc:AlternateContent>
      </w:r>
    </w:p>
    <w:p w:rsidR="00E3252C" w:rsidRPr="008F7033" w:rsidRDefault="00E3252C" w:rsidP="00E3252C">
      <w:pPr>
        <w:spacing w:line="400" w:lineRule="exact"/>
        <w:ind w:firstLineChars="100" w:firstLine="202"/>
        <w:jc w:val="center"/>
        <w:rPr>
          <w:rFonts w:ascii="メイリオ" w:eastAsia="メイリオ" w:hAnsi="メイリオ"/>
          <w:b/>
          <w:sz w:val="22"/>
          <w:szCs w:val="22"/>
        </w:rPr>
      </w:pPr>
    </w:p>
    <w:p w:rsidR="00E3252C" w:rsidRPr="00423728" w:rsidRDefault="00E3252C" w:rsidP="00E3252C">
      <w:pPr>
        <w:spacing w:line="400" w:lineRule="exact"/>
        <w:jc w:val="center"/>
        <w:rPr>
          <w:rFonts w:ascii="メイリオ" w:eastAsia="メイリオ" w:hAnsi="メイリオ"/>
          <w:b/>
          <w:sz w:val="28"/>
          <w:szCs w:val="28"/>
        </w:rPr>
      </w:pPr>
      <w:r w:rsidRPr="00423728">
        <w:rPr>
          <w:rFonts w:ascii="メイリオ" w:eastAsia="メイリオ" w:hAnsi="メイリオ" w:hint="eastAsia"/>
          <w:b/>
          <w:sz w:val="28"/>
          <w:szCs w:val="28"/>
        </w:rPr>
        <w:t>参　加　辞　退　届</w:t>
      </w:r>
    </w:p>
    <w:p w:rsidR="00E3252C" w:rsidRPr="008F7033" w:rsidRDefault="00E3252C" w:rsidP="00E3252C">
      <w:pPr>
        <w:spacing w:line="400" w:lineRule="exact"/>
        <w:rPr>
          <w:rFonts w:ascii="メイリオ" w:eastAsia="メイリオ" w:hAnsi="メイリオ"/>
          <w:sz w:val="22"/>
          <w:szCs w:val="22"/>
        </w:rPr>
      </w:pPr>
    </w:p>
    <w:p w:rsidR="00E3252C" w:rsidRPr="004510F9" w:rsidRDefault="00E3252C" w:rsidP="00E3252C">
      <w:pPr>
        <w:spacing w:line="400" w:lineRule="exact"/>
        <w:jc w:val="right"/>
        <w:rPr>
          <w:rFonts w:ascii="ＭＳ 明朝" w:hAnsi="ＭＳ 明朝"/>
          <w:sz w:val="22"/>
          <w:szCs w:val="22"/>
        </w:rPr>
      </w:pPr>
    </w:p>
    <w:p w:rsidR="00E3252C" w:rsidRPr="004510F9" w:rsidRDefault="00E3252C" w:rsidP="00E3252C">
      <w:pPr>
        <w:spacing w:line="400" w:lineRule="exact"/>
        <w:jc w:val="right"/>
        <w:rPr>
          <w:rFonts w:ascii="ＭＳ 明朝" w:hAnsi="ＭＳ 明朝"/>
          <w:sz w:val="22"/>
          <w:szCs w:val="22"/>
        </w:rPr>
      </w:pPr>
      <w:r w:rsidRPr="004510F9">
        <w:rPr>
          <w:rFonts w:ascii="ＭＳ 明朝" w:hAnsi="ＭＳ 明朝" w:hint="eastAsia"/>
          <w:sz w:val="22"/>
          <w:szCs w:val="22"/>
        </w:rPr>
        <w:t>令和　　年　　月　　日</w:t>
      </w:r>
    </w:p>
    <w:p w:rsidR="00E3252C" w:rsidRPr="004510F9" w:rsidRDefault="00E3252C" w:rsidP="00E3252C">
      <w:pPr>
        <w:spacing w:line="400" w:lineRule="exact"/>
        <w:rPr>
          <w:rFonts w:ascii="ＭＳ 明朝" w:hAnsi="ＭＳ 明朝"/>
          <w:sz w:val="22"/>
          <w:szCs w:val="22"/>
        </w:rPr>
      </w:pPr>
    </w:p>
    <w:p w:rsidR="00E3252C" w:rsidRPr="004510F9" w:rsidRDefault="00E3252C" w:rsidP="00E3252C">
      <w:pPr>
        <w:spacing w:line="400" w:lineRule="exact"/>
        <w:rPr>
          <w:rFonts w:ascii="ＭＳ 明朝" w:hAnsi="ＭＳ 明朝"/>
          <w:sz w:val="22"/>
          <w:szCs w:val="22"/>
        </w:rPr>
      </w:pPr>
    </w:p>
    <w:p w:rsidR="00E3252C" w:rsidRPr="004510F9" w:rsidRDefault="00E3252C" w:rsidP="00E3252C">
      <w:pPr>
        <w:spacing w:line="400" w:lineRule="exact"/>
        <w:rPr>
          <w:rFonts w:ascii="ＭＳ 明朝" w:hAnsi="ＭＳ 明朝"/>
          <w:sz w:val="22"/>
          <w:szCs w:val="22"/>
        </w:rPr>
      </w:pPr>
      <w:r w:rsidRPr="004510F9">
        <w:rPr>
          <w:rFonts w:ascii="ＭＳ 明朝" w:hAnsi="ＭＳ 明朝" w:hint="eastAsia"/>
          <w:sz w:val="22"/>
          <w:szCs w:val="22"/>
        </w:rPr>
        <w:t>（あて先）　八尾市長</w:t>
      </w:r>
    </w:p>
    <w:p w:rsidR="00E3252C" w:rsidRPr="004510F9" w:rsidRDefault="00E3252C" w:rsidP="00E3252C">
      <w:pPr>
        <w:spacing w:line="400" w:lineRule="exact"/>
        <w:ind w:leftChars="1400" w:left="2682"/>
        <w:rPr>
          <w:rFonts w:ascii="ＭＳ 明朝" w:hAnsi="ＭＳ 明朝"/>
          <w:sz w:val="22"/>
          <w:szCs w:val="22"/>
        </w:rPr>
      </w:pPr>
    </w:p>
    <w:p w:rsidR="00E3252C" w:rsidRPr="004510F9" w:rsidRDefault="00E3252C" w:rsidP="00E3252C">
      <w:pPr>
        <w:spacing w:line="400" w:lineRule="exact"/>
        <w:ind w:leftChars="1400" w:left="2682" w:firstLineChars="100" w:firstLine="202"/>
        <w:rPr>
          <w:rFonts w:ascii="ＭＳ 明朝" w:hAnsi="ＭＳ 明朝"/>
          <w:sz w:val="22"/>
          <w:szCs w:val="22"/>
        </w:rPr>
      </w:pPr>
      <w:r w:rsidRPr="004510F9">
        <w:rPr>
          <w:rFonts w:ascii="ＭＳ 明朝" w:hAnsi="ＭＳ 明朝" w:hint="eastAsia"/>
          <w:sz w:val="22"/>
          <w:szCs w:val="22"/>
        </w:rPr>
        <w:t xml:space="preserve">　（申　請　者）</w:t>
      </w:r>
    </w:p>
    <w:p w:rsidR="00E3252C" w:rsidRPr="004510F9" w:rsidRDefault="00E3252C" w:rsidP="00E3252C">
      <w:pPr>
        <w:spacing w:line="400" w:lineRule="exact"/>
        <w:rPr>
          <w:rFonts w:ascii="ＭＳ 明朝" w:hAnsi="ＭＳ 明朝"/>
          <w:sz w:val="22"/>
          <w:szCs w:val="22"/>
        </w:rPr>
      </w:pPr>
      <w:r w:rsidRPr="004510F9">
        <w:rPr>
          <w:rFonts w:ascii="ＭＳ 明朝" w:hAnsi="ＭＳ 明朝" w:hint="eastAsia"/>
          <w:sz w:val="22"/>
          <w:szCs w:val="22"/>
        </w:rPr>
        <w:t xml:space="preserve">　　　　　　　　　　　</w:t>
      </w:r>
      <w:r>
        <w:rPr>
          <w:rFonts w:ascii="ＭＳ 明朝" w:hAnsi="ＭＳ 明朝" w:hint="eastAsia"/>
          <w:sz w:val="22"/>
          <w:szCs w:val="22"/>
        </w:rPr>
        <w:t xml:space="preserve">　</w:t>
      </w:r>
      <w:r w:rsidRPr="004510F9">
        <w:rPr>
          <w:rFonts w:ascii="ＭＳ 明朝" w:hAnsi="ＭＳ 明朝" w:hint="eastAsia"/>
          <w:sz w:val="22"/>
          <w:szCs w:val="22"/>
        </w:rPr>
        <w:t xml:space="preserve">　　　　　　　　　〒</w:t>
      </w:r>
    </w:p>
    <w:p w:rsidR="00E3252C" w:rsidRPr="004510F9" w:rsidRDefault="00E3252C" w:rsidP="00E3252C">
      <w:pPr>
        <w:spacing w:line="400" w:lineRule="exact"/>
        <w:ind w:firstLineChars="1700" w:firstLine="3426"/>
        <w:rPr>
          <w:rFonts w:ascii="ＭＳ 明朝" w:hAnsi="ＭＳ 明朝"/>
          <w:sz w:val="22"/>
          <w:szCs w:val="22"/>
        </w:rPr>
      </w:pPr>
      <w:r w:rsidRPr="004510F9">
        <w:rPr>
          <w:rFonts w:ascii="ＭＳ 明朝" w:hAnsi="ＭＳ 明朝" w:hint="eastAsia"/>
          <w:sz w:val="22"/>
          <w:szCs w:val="22"/>
        </w:rPr>
        <w:t>所 在 地</w:t>
      </w:r>
    </w:p>
    <w:p w:rsidR="00E3252C" w:rsidRPr="004510F9" w:rsidRDefault="00E3252C" w:rsidP="00E3252C">
      <w:pPr>
        <w:spacing w:line="400" w:lineRule="exact"/>
        <w:rPr>
          <w:rFonts w:ascii="ＭＳ 明朝" w:hAnsi="ＭＳ 明朝"/>
          <w:sz w:val="22"/>
          <w:szCs w:val="22"/>
        </w:rPr>
      </w:pPr>
    </w:p>
    <w:p w:rsidR="00E3252C" w:rsidRPr="004510F9" w:rsidRDefault="00E3252C" w:rsidP="00E3252C">
      <w:pPr>
        <w:spacing w:line="400" w:lineRule="exact"/>
        <w:ind w:firstLineChars="1700" w:firstLine="3426"/>
        <w:rPr>
          <w:rFonts w:ascii="ＭＳ 明朝" w:hAnsi="ＭＳ 明朝"/>
          <w:sz w:val="22"/>
          <w:szCs w:val="22"/>
        </w:rPr>
      </w:pPr>
      <w:r w:rsidRPr="004510F9">
        <w:rPr>
          <w:rFonts w:ascii="ＭＳ 明朝" w:hAnsi="ＭＳ 明朝" w:hint="eastAsia"/>
          <w:sz w:val="22"/>
          <w:szCs w:val="22"/>
        </w:rPr>
        <w:t>名　  称</w:t>
      </w:r>
    </w:p>
    <w:p w:rsidR="00E3252C" w:rsidRPr="004510F9" w:rsidRDefault="00E3252C" w:rsidP="00E3252C">
      <w:pPr>
        <w:spacing w:line="400" w:lineRule="exact"/>
        <w:rPr>
          <w:rFonts w:ascii="ＭＳ 明朝" w:hAnsi="ＭＳ 明朝"/>
          <w:sz w:val="22"/>
          <w:szCs w:val="22"/>
        </w:rPr>
      </w:pPr>
    </w:p>
    <w:p w:rsidR="00E3252C" w:rsidRPr="004510F9" w:rsidRDefault="00E3252C" w:rsidP="00E3252C">
      <w:pPr>
        <w:spacing w:line="400" w:lineRule="exact"/>
        <w:ind w:firstLineChars="1700" w:firstLine="3426"/>
        <w:rPr>
          <w:rFonts w:ascii="ＭＳ 明朝" w:hAnsi="ＭＳ 明朝"/>
          <w:sz w:val="22"/>
          <w:szCs w:val="22"/>
        </w:rPr>
      </w:pPr>
      <w:r w:rsidRPr="004510F9">
        <w:rPr>
          <w:rFonts w:ascii="ＭＳ 明朝" w:hAnsi="ＭＳ 明朝" w:hint="eastAsia"/>
          <w:sz w:val="22"/>
          <w:szCs w:val="22"/>
        </w:rPr>
        <w:t>代表者氏名　　　　　　　　　　　　　印</w:t>
      </w:r>
    </w:p>
    <w:p w:rsidR="00E3252C" w:rsidRPr="004510F9" w:rsidRDefault="00E3252C" w:rsidP="00E3252C">
      <w:pPr>
        <w:spacing w:line="400" w:lineRule="exact"/>
        <w:rPr>
          <w:rFonts w:ascii="ＭＳ 明朝" w:hAnsi="ＭＳ 明朝"/>
          <w:sz w:val="22"/>
          <w:szCs w:val="22"/>
        </w:rPr>
      </w:pPr>
    </w:p>
    <w:p w:rsidR="00E3252C" w:rsidRPr="004510F9" w:rsidRDefault="00E3252C" w:rsidP="00E3252C">
      <w:pPr>
        <w:spacing w:line="400" w:lineRule="exact"/>
        <w:rPr>
          <w:rFonts w:ascii="ＭＳ 明朝" w:hAnsi="ＭＳ 明朝"/>
          <w:sz w:val="22"/>
          <w:szCs w:val="22"/>
        </w:rPr>
      </w:pPr>
    </w:p>
    <w:p w:rsidR="00E3252C" w:rsidRPr="004510F9" w:rsidRDefault="00E3252C" w:rsidP="00E3252C">
      <w:pPr>
        <w:spacing w:line="400" w:lineRule="exact"/>
        <w:rPr>
          <w:rFonts w:ascii="ＭＳ 明朝" w:hAnsi="ＭＳ 明朝"/>
          <w:sz w:val="22"/>
          <w:szCs w:val="22"/>
        </w:rPr>
      </w:pPr>
    </w:p>
    <w:p w:rsidR="00E3252C" w:rsidRPr="004510F9" w:rsidRDefault="00E3252C" w:rsidP="00E3252C">
      <w:pPr>
        <w:pStyle w:val="a9"/>
        <w:spacing w:line="400" w:lineRule="exact"/>
      </w:pPr>
      <w:r w:rsidRPr="004510F9">
        <w:rPr>
          <w:rFonts w:hint="eastAsia"/>
        </w:rPr>
        <w:t>記</w:t>
      </w:r>
    </w:p>
    <w:p w:rsidR="00E3252C" w:rsidRPr="004510F9" w:rsidRDefault="00E3252C" w:rsidP="00E3252C">
      <w:pPr>
        <w:pStyle w:val="ab"/>
        <w:spacing w:line="400" w:lineRule="exact"/>
        <w:ind w:right="960"/>
        <w:jc w:val="both"/>
        <w:rPr>
          <w:szCs w:val="22"/>
        </w:rPr>
      </w:pPr>
    </w:p>
    <w:p w:rsidR="00E3252C" w:rsidRPr="004510F9" w:rsidRDefault="00E3252C" w:rsidP="00E3252C">
      <w:pPr>
        <w:spacing w:line="400" w:lineRule="exact"/>
        <w:rPr>
          <w:rFonts w:ascii="ＭＳ 明朝" w:hAnsi="ＭＳ 明朝"/>
          <w:sz w:val="22"/>
          <w:szCs w:val="22"/>
        </w:rPr>
      </w:pPr>
    </w:p>
    <w:p w:rsidR="00E3252C" w:rsidRPr="004510F9" w:rsidRDefault="00E3252C" w:rsidP="00E3252C">
      <w:pPr>
        <w:spacing w:line="400" w:lineRule="exact"/>
        <w:ind w:firstLineChars="100" w:firstLine="202"/>
        <w:rPr>
          <w:rFonts w:ascii="ＭＳ 明朝" w:hAnsi="ＭＳ 明朝"/>
          <w:sz w:val="22"/>
          <w:szCs w:val="22"/>
        </w:rPr>
      </w:pPr>
      <w:r w:rsidRPr="004510F9">
        <w:rPr>
          <w:rFonts w:ascii="ＭＳ 明朝" w:hAnsi="ＭＳ 明朝" w:hint="eastAsia"/>
          <w:sz w:val="22"/>
          <w:szCs w:val="22"/>
        </w:rPr>
        <w:t>令和　　年　　月　　日に参加申請いたしました「</w:t>
      </w:r>
      <w:r w:rsidR="00D32C7B">
        <w:rPr>
          <w:rFonts w:asciiTheme="minorEastAsia" w:hAnsiTheme="minorEastAsia" w:hint="eastAsia"/>
        </w:rPr>
        <w:t>八尾市既存公共建築物ＺＥＢ化可能性調査業務</w:t>
      </w:r>
      <w:r w:rsidRPr="004510F9">
        <w:rPr>
          <w:rFonts w:ascii="ＭＳ 明朝" w:hAnsi="ＭＳ 明朝" w:hint="eastAsia"/>
          <w:sz w:val="22"/>
          <w:szCs w:val="22"/>
        </w:rPr>
        <w:t>」公募型プロポーザルについて、諸事情により参加を辞退します。</w:t>
      </w:r>
    </w:p>
    <w:p w:rsidR="00E3252C" w:rsidRPr="004510F9" w:rsidRDefault="00E3252C" w:rsidP="00E3252C">
      <w:pPr>
        <w:spacing w:line="400" w:lineRule="exact"/>
        <w:ind w:firstLineChars="100" w:firstLine="202"/>
        <w:rPr>
          <w:rFonts w:ascii="ＭＳ 明朝" w:hAnsi="ＭＳ 明朝"/>
          <w:sz w:val="22"/>
          <w:szCs w:val="22"/>
        </w:rPr>
      </w:pPr>
    </w:p>
    <w:p w:rsidR="00E3252C" w:rsidRPr="004510F9" w:rsidRDefault="00E3252C" w:rsidP="00E3252C">
      <w:pPr>
        <w:spacing w:line="400" w:lineRule="exact"/>
        <w:rPr>
          <w:rFonts w:ascii="ＭＳ 明朝" w:hAnsi="ＭＳ 明朝"/>
          <w:sz w:val="22"/>
          <w:szCs w:val="22"/>
        </w:rPr>
      </w:pPr>
    </w:p>
    <w:p w:rsidR="00E3252C" w:rsidRPr="004510F9" w:rsidRDefault="00E3252C" w:rsidP="00E3252C">
      <w:pPr>
        <w:spacing w:line="400" w:lineRule="exact"/>
        <w:rPr>
          <w:rFonts w:ascii="ＭＳ 明朝" w:hAnsi="ＭＳ 明朝"/>
          <w:sz w:val="22"/>
          <w:szCs w:val="22"/>
        </w:rPr>
      </w:pPr>
    </w:p>
    <w:p w:rsidR="00E3252C" w:rsidRPr="004510F9" w:rsidRDefault="00E3252C" w:rsidP="00E3252C">
      <w:pPr>
        <w:widowControl/>
        <w:jc w:val="left"/>
        <w:rPr>
          <w:rFonts w:ascii="ＭＳ 明朝" w:hAnsi="ＭＳ 明朝" w:cs="Courier New"/>
          <w:sz w:val="22"/>
          <w:szCs w:val="21"/>
        </w:rPr>
      </w:pPr>
    </w:p>
    <w:p w:rsidR="00634936" w:rsidRPr="00584A09" w:rsidRDefault="00E3252C" w:rsidP="00E3252C">
      <w:pPr>
        <w:spacing w:line="0" w:lineRule="atLeast"/>
        <w:jc w:val="center"/>
        <w:rPr>
          <w:rFonts w:asciiTheme="majorEastAsia" w:eastAsiaTheme="majorEastAsia" w:hAnsiTheme="majorEastAsia"/>
          <w:sz w:val="32"/>
          <w:szCs w:val="32"/>
        </w:rPr>
      </w:pPr>
      <w:r>
        <w:rPr>
          <w:rFonts w:ascii="ＭＳ 明朝" w:hAnsi="ＭＳ 明朝" w:cs="Courier New"/>
          <w:noProof/>
          <w:sz w:val="22"/>
          <w:szCs w:val="21"/>
        </w:rPr>
        <mc:AlternateContent>
          <mc:Choice Requires="wps">
            <w:drawing>
              <wp:anchor distT="0" distB="0" distL="114300" distR="114300" simplePos="0" relativeHeight="251712512" behindDoc="0" locked="0" layoutInCell="1" allowOverlap="1">
                <wp:simplePos x="0" y="0"/>
                <wp:positionH relativeFrom="column">
                  <wp:posOffset>4807585</wp:posOffset>
                </wp:positionH>
                <wp:positionV relativeFrom="paragraph">
                  <wp:posOffset>316865</wp:posOffset>
                </wp:positionV>
                <wp:extent cx="1143000" cy="1134110"/>
                <wp:effectExtent l="0" t="0" r="19050" b="2794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341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75EB0" w:rsidRDefault="00175EB0" w:rsidP="00E3252C">
                            <w:pPr>
                              <w:jc w:val="center"/>
                              <w:rPr>
                                <w:sz w:val="20"/>
                              </w:rPr>
                            </w:pPr>
                            <w:r>
                              <w:rPr>
                                <w:rFonts w:hint="eastAsia"/>
                                <w:sz w:val="20"/>
                              </w:rPr>
                              <w:t>担当課受付印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45" style="position:absolute;left:0;text-align:left;margin-left:378.55pt;margin-top:24.95pt;width:90pt;height:89.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" filled="f" strokeweight=".5pt">
                <v:textbox>
                  <w:txbxContent>
                    <w:p w:rsidR="00175EB0" w:rsidRDefault="00175EB0" w:rsidP="00E3252C">
                      <w:pPr>
                        <w:jc w:val="center"/>
                        <w:rPr>
                          <w:sz w:val="20"/>
                        </w:rPr>
                      </w:pPr>
                      <w:r>
                        <w:rPr>
                          <w:rFonts w:hint="eastAsia"/>
                          <w:sz w:val="20"/>
                        </w:rPr>
                        <w:t>担当課受付印</w:t>
                      </w:r>
                    </w:p>
                  </w:txbxContent>
                </v:textbox>
              </v:rect>
            </w:pict>
          </mc:Fallback>
        </mc:AlternateContent>
      </w:r>
      <w:r w:rsidRPr="004510F9">
        <w:rPr>
          <w:rFonts w:ascii="ＭＳ 明朝" w:hAnsi="ＭＳ 明朝" w:cs="Courier New"/>
          <w:sz w:val="22"/>
          <w:szCs w:val="21"/>
        </w:rPr>
        <w:br w:type="page"/>
      </w:r>
      <w:r w:rsidR="009F60F0">
        <w:rPr>
          <w:rFonts w:ascii="ＭＳ ゴシック" w:eastAsia="ＭＳ ゴシック" w:hAnsi="ＭＳ 明朝" w:hint="eastAsia"/>
          <w:noProof/>
          <w:sz w:val="28"/>
        </w:rPr>
        <mc:AlternateContent>
          <mc:Choice Requires="wps">
            <w:drawing>
              <wp:anchor distT="0" distB="0" distL="114300" distR="114300" simplePos="0" relativeHeight="251667968" behindDoc="0" locked="0" layoutInCell="1" allowOverlap="1" wp14:anchorId="32C4AA68" wp14:editId="3DCA3764">
                <wp:simplePos x="0" y="0"/>
                <wp:positionH relativeFrom="column">
                  <wp:posOffset>4445</wp:posOffset>
                </wp:positionH>
                <wp:positionV relativeFrom="paragraph">
                  <wp:posOffset>-473590</wp:posOffset>
                </wp:positionV>
                <wp:extent cx="1285240" cy="34480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85240"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5EB0" w:rsidRDefault="00175EB0" w:rsidP="009F60F0">
                            <w:pPr>
                              <w:jc w:val="center"/>
                            </w:pPr>
                            <w:r>
                              <w:rPr>
                                <w:rFonts w:hint="eastAsia"/>
                              </w:rPr>
                              <w:t>（様式第４号）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C4AA68" id="テキスト ボックス 4" o:spid="_x0000_s1046" type="#_x0000_t202" style="position:absolute;left:0;text-align:left;margin-left:.35pt;margin-top:-37.3pt;width:101.2pt;height:27.1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" fillcolor="white [3201]" stroked="f" strokeweight=".5pt">
                <v:textbox>
                  <w:txbxContent>
                    <w:p w:rsidR="00175EB0" w:rsidRDefault="00175EB0" w:rsidP="009F60F0">
                      <w:pPr>
                        <w:jc w:val="center"/>
                      </w:pPr>
                      <w:r>
                        <w:rPr>
                          <w:rFonts w:hint="eastAsia"/>
                        </w:rPr>
                        <w:t>（様式第４号）</w:t>
                      </w:r>
                    </w:p>
                  </w:txbxContent>
                </v:textbox>
              </v:shape>
            </w:pict>
          </mc:Fallback>
        </mc:AlternateContent>
      </w:r>
      <w:r w:rsidR="006E05A1">
        <w:rPr>
          <w:rFonts w:asciiTheme="majorEastAsia" w:eastAsiaTheme="majorEastAsia" w:hAnsiTheme="majorEastAsia" w:hint="eastAsia"/>
          <w:kern w:val="0"/>
          <w:sz w:val="32"/>
          <w:szCs w:val="32"/>
        </w:rPr>
        <w:t>企　画　提　案　書</w:t>
      </w:r>
    </w:p>
    <w:p w:rsidR="00634936" w:rsidRPr="00584A09" w:rsidRDefault="00634936" w:rsidP="00634936">
      <w:pPr>
        <w:ind w:left="210"/>
        <w:jc w:val="right"/>
        <w:rPr>
          <w:rFonts w:ascii="ＭＳ 明朝" w:hAnsi="ＭＳ 明朝"/>
        </w:rPr>
      </w:pPr>
    </w:p>
    <w:p w:rsidR="00634936" w:rsidRPr="00584A09" w:rsidRDefault="001C0C0E" w:rsidP="00634936">
      <w:pPr>
        <w:ind w:left="210"/>
        <w:jc w:val="right"/>
        <w:rPr>
          <w:rFonts w:ascii="ＭＳ 明朝" w:hAnsi="ＭＳ 明朝"/>
        </w:rPr>
      </w:pPr>
      <w:r>
        <w:rPr>
          <w:rFonts w:ascii="ＭＳ 明朝" w:hAnsi="ＭＳ 明朝" w:hint="eastAsia"/>
        </w:rPr>
        <w:t>令和</w:t>
      </w:r>
      <w:r w:rsidR="00634936" w:rsidRPr="00584A09">
        <w:rPr>
          <w:rFonts w:ascii="ＭＳ 明朝" w:hAnsi="ＭＳ 明朝" w:hint="eastAsia"/>
        </w:rPr>
        <w:t xml:space="preserve">　　年　　月　　日</w:t>
      </w:r>
    </w:p>
    <w:p w:rsidR="00634936" w:rsidRPr="00584A09" w:rsidRDefault="00634936" w:rsidP="00634936">
      <w:pPr>
        <w:ind w:firstLineChars="1131" w:firstLine="2280"/>
        <w:rPr>
          <w:rFonts w:ascii="ＭＳ 明朝" w:hAnsi="ＭＳ 明朝"/>
          <w:kern w:val="0"/>
          <w:sz w:val="22"/>
          <w:szCs w:val="22"/>
        </w:rPr>
      </w:pPr>
    </w:p>
    <w:p w:rsidR="00634936" w:rsidRPr="00584A09" w:rsidRDefault="00634936" w:rsidP="00634936">
      <w:pPr>
        <w:ind w:firstLineChars="1131" w:firstLine="4813"/>
        <w:rPr>
          <w:rFonts w:ascii="ＭＳ 明朝" w:hAnsi="ＭＳ 明朝"/>
          <w:sz w:val="22"/>
          <w:szCs w:val="22"/>
        </w:rPr>
      </w:pPr>
      <w:r w:rsidRPr="00584A09">
        <w:rPr>
          <w:rFonts w:ascii="ＭＳ 明朝" w:hAnsi="ＭＳ 明朝" w:hint="eastAsia"/>
          <w:spacing w:val="112"/>
          <w:kern w:val="0"/>
          <w:sz w:val="22"/>
          <w:szCs w:val="22"/>
          <w:fitText w:val="1110" w:id="1430481666"/>
        </w:rPr>
        <w:t>提案</w:t>
      </w:r>
      <w:r w:rsidRPr="00584A09">
        <w:rPr>
          <w:rFonts w:ascii="ＭＳ 明朝" w:hAnsi="ＭＳ 明朝" w:hint="eastAsia"/>
          <w:spacing w:val="1"/>
          <w:kern w:val="0"/>
          <w:sz w:val="22"/>
          <w:szCs w:val="22"/>
          <w:fitText w:val="1110" w:id="1430481666"/>
        </w:rPr>
        <w:t>者</w:t>
      </w:r>
    </w:p>
    <w:p w:rsidR="00634936" w:rsidRPr="00584A09" w:rsidRDefault="00634936" w:rsidP="00634936">
      <w:pPr>
        <w:spacing w:line="0" w:lineRule="atLeast"/>
        <w:ind w:firstLineChars="2386" w:firstLine="4809"/>
        <w:rPr>
          <w:rFonts w:ascii="ＭＳ 明朝" w:hAnsi="ＭＳ 明朝"/>
          <w:sz w:val="22"/>
          <w:szCs w:val="22"/>
        </w:rPr>
      </w:pPr>
      <w:r w:rsidRPr="00584A09">
        <w:rPr>
          <w:rFonts w:ascii="ＭＳ 明朝" w:hAnsi="ＭＳ 明朝" w:hint="eastAsia"/>
          <w:sz w:val="22"/>
          <w:szCs w:val="22"/>
        </w:rPr>
        <w:t>所在地</w:t>
      </w:r>
    </w:p>
    <w:p w:rsidR="00634936" w:rsidRPr="00584A09" w:rsidRDefault="00634936" w:rsidP="00634936">
      <w:pPr>
        <w:spacing w:line="0" w:lineRule="atLeast"/>
        <w:ind w:left="210" w:firstLineChars="2386" w:firstLine="4809"/>
        <w:rPr>
          <w:rFonts w:ascii="ＭＳ 明朝" w:hAnsi="ＭＳ 明朝"/>
          <w:sz w:val="22"/>
          <w:szCs w:val="22"/>
        </w:rPr>
      </w:pPr>
    </w:p>
    <w:p w:rsidR="00634936" w:rsidRPr="00584A09" w:rsidRDefault="00634936" w:rsidP="00634936">
      <w:pPr>
        <w:spacing w:line="0" w:lineRule="atLeast"/>
        <w:ind w:firstLineChars="2386" w:firstLine="4809"/>
        <w:rPr>
          <w:rFonts w:ascii="ＭＳ 明朝" w:hAnsi="ＭＳ 明朝"/>
          <w:sz w:val="22"/>
          <w:szCs w:val="22"/>
        </w:rPr>
      </w:pPr>
      <w:r w:rsidRPr="00584A09">
        <w:rPr>
          <w:rFonts w:ascii="ＭＳ 明朝" w:hAnsi="ＭＳ 明朝" w:hint="eastAsia"/>
          <w:sz w:val="22"/>
          <w:szCs w:val="22"/>
        </w:rPr>
        <w:t>商号又は名称</w:t>
      </w:r>
    </w:p>
    <w:p w:rsidR="00634936" w:rsidRPr="00584A09" w:rsidRDefault="00634936" w:rsidP="00634936">
      <w:pPr>
        <w:spacing w:line="0" w:lineRule="atLeast"/>
        <w:ind w:firstLineChars="2386" w:firstLine="4809"/>
        <w:rPr>
          <w:rFonts w:ascii="ＭＳ 明朝" w:hAnsi="ＭＳ 明朝"/>
          <w:sz w:val="22"/>
          <w:szCs w:val="22"/>
        </w:rPr>
      </w:pPr>
    </w:p>
    <w:p w:rsidR="00634936" w:rsidRPr="00584A09" w:rsidRDefault="00634936" w:rsidP="00634936">
      <w:pPr>
        <w:spacing w:line="0" w:lineRule="atLeast"/>
        <w:ind w:firstLineChars="2386" w:firstLine="4809"/>
        <w:rPr>
          <w:rFonts w:ascii="ＭＳ 明朝" w:hAnsi="ＭＳ 明朝"/>
          <w:sz w:val="22"/>
          <w:szCs w:val="22"/>
        </w:rPr>
      </w:pPr>
      <w:r w:rsidRPr="00584A09">
        <w:rPr>
          <w:rFonts w:ascii="ＭＳ 明朝" w:hAnsi="ＭＳ 明朝" w:hint="eastAsia"/>
          <w:sz w:val="22"/>
          <w:szCs w:val="22"/>
        </w:rPr>
        <w:t>代表者職・氏名　　　　　　　　　　　　　印</w:t>
      </w:r>
    </w:p>
    <w:p w:rsidR="00634936" w:rsidRPr="00584A09" w:rsidRDefault="00634936" w:rsidP="00634936">
      <w:pPr>
        <w:spacing w:line="0" w:lineRule="atLeast"/>
        <w:ind w:firstLineChars="2386" w:firstLine="4809"/>
        <w:rPr>
          <w:rFonts w:ascii="ＭＳ 明朝" w:hAnsi="ＭＳ 明朝"/>
          <w:sz w:val="22"/>
          <w:szCs w:val="22"/>
        </w:rPr>
      </w:pPr>
    </w:p>
    <w:p w:rsidR="00634936" w:rsidRPr="00584A09" w:rsidRDefault="00634936" w:rsidP="00634936">
      <w:pPr>
        <w:spacing w:line="0" w:lineRule="atLeast"/>
        <w:ind w:firstLineChars="2386" w:firstLine="4809"/>
        <w:rPr>
          <w:rFonts w:ascii="ＭＳ 明朝" w:hAnsi="ＭＳ 明朝"/>
          <w:sz w:val="22"/>
          <w:szCs w:val="22"/>
        </w:rPr>
      </w:pPr>
      <w:r w:rsidRPr="00584A09">
        <w:rPr>
          <w:rFonts w:ascii="ＭＳ 明朝" w:hAnsi="ＭＳ 明朝" w:hint="eastAsia"/>
          <w:sz w:val="22"/>
          <w:szCs w:val="22"/>
        </w:rPr>
        <w:t>電話番号</w:t>
      </w:r>
    </w:p>
    <w:p w:rsidR="00634936" w:rsidRPr="00584A09" w:rsidRDefault="00634936" w:rsidP="000E19F2">
      <w:pPr>
        <w:spacing w:line="0" w:lineRule="atLeast"/>
        <w:ind w:leftChars="95" w:left="182" w:firstLineChars="1693" w:firstLine="3412"/>
        <w:rPr>
          <w:rFonts w:ascii="ＭＳ 明朝" w:hAnsi="ＭＳ 明朝"/>
          <w:sz w:val="22"/>
          <w:szCs w:val="22"/>
        </w:rPr>
      </w:pPr>
    </w:p>
    <w:p w:rsidR="00634936" w:rsidRPr="00584A09" w:rsidRDefault="00634936" w:rsidP="00634936">
      <w:pPr>
        <w:spacing w:line="0" w:lineRule="atLeast"/>
        <w:rPr>
          <w:rFonts w:ascii="ＭＳ 明朝" w:hAnsi="ＭＳ 明朝"/>
        </w:rPr>
      </w:pPr>
    </w:p>
    <w:p w:rsidR="00634936" w:rsidRPr="00584A09" w:rsidRDefault="00634936" w:rsidP="00634936">
      <w:pPr>
        <w:spacing w:line="0" w:lineRule="atLeast"/>
        <w:rPr>
          <w:rFonts w:ascii="ＭＳ 明朝" w:hAnsi="ＭＳ 明朝"/>
        </w:rPr>
      </w:pPr>
    </w:p>
    <w:p w:rsidR="008157C3" w:rsidRDefault="008157C3" w:rsidP="00634936">
      <w:pPr>
        <w:spacing w:line="0" w:lineRule="atLeast"/>
        <w:ind w:firstLineChars="100" w:firstLine="202"/>
        <w:jc w:val="center"/>
        <w:rPr>
          <w:rFonts w:ascii="ＭＳ 明朝" w:hAnsi="ＭＳ 明朝"/>
          <w:sz w:val="22"/>
        </w:rPr>
      </w:pPr>
      <w:r>
        <w:rPr>
          <w:rFonts w:ascii="ＭＳ 明朝" w:hAnsi="ＭＳ 明朝" w:hint="eastAsia"/>
          <w:sz w:val="22"/>
        </w:rPr>
        <w:t>「</w:t>
      </w:r>
      <w:r w:rsidR="00D32C7B">
        <w:rPr>
          <w:rFonts w:asciiTheme="minorEastAsia" w:hAnsiTheme="minorEastAsia" w:hint="eastAsia"/>
        </w:rPr>
        <w:t>八尾市既存公共建築物ＺＥＢ化可能性調査業務</w:t>
      </w:r>
      <w:r>
        <w:rPr>
          <w:rFonts w:ascii="ＭＳ 明朝" w:hAnsi="ＭＳ 明朝" w:hint="eastAsia"/>
          <w:sz w:val="22"/>
        </w:rPr>
        <w:t>」</w:t>
      </w:r>
    </w:p>
    <w:p w:rsidR="00634936" w:rsidRPr="00584A09" w:rsidRDefault="006E05A1" w:rsidP="00634936">
      <w:pPr>
        <w:spacing w:line="0" w:lineRule="atLeast"/>
        <w:ind w:firstLineChars="100" w:firstLine="202"/>
        <w:jc w:val="center"/>
        <w:rPr>
          <w:rFonts w:ascii="ＭＳ 明朝" w:hAnsi="ＭＳ 明朝"/>
          <w:sz w:val="22"/>
        </w:rPr>
      </w:pPr>
      <w:r>
        <w:rPr>
          <w:rFonts w:ascii="ＭＳ 明朝" w:hAnsi="ＭＳ 明朝" w:hint="eastAsia"/>
          <w:sz w:val="22"/>
        </w:rPr>
        <w:t>に関する企画</w:t>
      </w:r>
      <w:r w:rsidR="00634936" w:rsidRPr="00584A09">
        <w:rPr>
          <w:rFonts w:ascii="ＭＳ 明朝" w:hAnsi="ＭＳ 明朝" w:hint="eastAsia"/>
          <w:sz w:val="22"/>
        </w:rPr>
        <w:t>提案書を提出します。</w:t>
      </w:r>
    </w:p>
    <w:p w:rsidR="00634936" w:rsidRPr="00584A09" w:rsidRDefault="00634936" w:rsidP="00634936">
      <w:pPr>
        <w:spacing w:line="0" w:lineRule="atLeast"/>
        <w:ind w:left="210"/>
        <w:rPr>
          <w:rFonts w:ascii="ＭＳ 明朝" w:hAnsi="ＭＳ 明朝"/>
          <w:sz w:val="22"/>
        </w:rPr>
      </w:pPr>
    </w:p>
    <w:p w:rsidR="00634936" w:rsidRPr="00584A09" w:rsidRDefault="00634936" w:rsidP="00634936">
      <w:pPr>
        <w:spacing w:line="0" w:lineRule="atLeast"/>
        <w:ind w:left="210"/>
        <w:rPr>
          <w:rFonts w:ascii="ＭＳ 明朝" w:hAnsi="ＭＳ 明朝"/>
          <w:sz w:val="22"/>
        </w:rPr>
      </w:pPr>
    </w:p>
    <w:p w:rsidR="00634936" w:rsidRPr="00584A09" w:rsidRDefault="00634936" w:rsidP="00634936">
      <w:pPr>
        <w:spacing w:line="0" w:lineRule="atLeast"/>
        <w:ind w:firstLineChars="200" w:firstLine="403"/>
        <w:rPr>
          <w:rFonts w:ascii="ＭＳ 明朝" w:hAnsi="ＭＳ 明朝"/>
          <w:sz w:val="22"/>
        </w:rPr>
      </w:pPr>
      <w:r w:rsidRPr="00584A09">
        <w:rPr>
          <w:rFonts w:ascii="ＭＳ 明朝" w:hAnsi="ＭＳ 明朝" w:hint="eastAsia"/>
          <w:sz w:val="22"/>
        </w:rPr>
        <w:t>本提案書の記載内容に関する連絡先は次の通りです。</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5949"/>
      </w:tblGrid>
      <w:tr w:rsidR="00634936" w:rsidRPr="00584A09" w:rsidTr="00BE1BA0">
        <w:trPr>
          <w:cantSplit/>
          <w:trHeight w:val="1125"/>
          <w:jc w:val="center"/>
        </w:trPr>
        <w:tc>
          <w:tcPr>
            <w:tcW w:w="3240" w:type="dxa"/>
            <w:vAlign w:val="center"/>
          </w:tcPr>
          <w:p w:rsidR="00634936" w:rsidRPr="00584A09" w:rsidRDefault="00634936" w:rsidP="00BE1BA0">
            <w:pPr>
              <w:jc w:val="center"/>
              <w:rPr>
                <w:rFonts w:ascii="ＭＳ 明朝" w:hAnsi="ＭＳ 明朝"/>
                <w:sz w:val="22"/>
              </w:rPr>
            </w:pPr>
            <w:r w:rsidRPr="006E2181">
              <w:rPr>
                <w:rFonts w:ascii="ＭＳ 明朝" w:hAnsi="ＭＳ 明朝" w:hint="eastAsia"/>
                <w:spacing w:val="98"/>
                <w:kern w:val="0"/>
                <w:sz w:val="22"/>
                <w:fitText w:val="1470" w:id="1430481667"/>
              </w:rPr>
              <w:t>所属部</w:t>
            </w:r>
            <w:r w:rsidRPr="006E2181">
              <w:rPr>
                <w:rFonts w:ascii="ＭＳ 明朝" w:hAnsi="ＭＳ 明朝" w:hint="eastAsia"/>
                <w:spacing w:val="1"/>
                <w:kern w:val="0"/>
                <w:sz w:val="22"/>
                <w:fitText w:val="1470" w:id="1430481667"/>
              </w:rPr>
              <w:t>署</w:t>
            </w:r>
          </w:p>
        </w:tc>
        <w:tc>
          <w:tcPr>
            <w:tcW w:w="5949" w:type="dxa"/>
            <w:vAlign w:val="center"/>
          </w:tcPr>
          <w:p w:rsidR="00634936" w:rsidRPr="00584A09" w:rsidRDefault="00634936" w:rsidP="00BE1BA0">
            <w:pPr>
              <w:rPr>
                <w:rFonts w:ascii="ＭＳ 明朝" w:hAnsi="ＭＳ 明朝"/>
                <w:sz w:val="22"/>
              </w:rPr>
            </w:pPr>
          </w:p>
        </w:tc>
      </w:tr>
      <w:tr w:rsidR="00634936" w:rsidRPr="00584A09" w:rsidTr="00BE1BA0">
        <w:trPr>
          <w:cantSplit/>
          <w:trHeight w:val="725"/>
          <w:jc w:val="center"/>
        </w:trPr>
        <w:tc>
          <w:tcPr>
            <w:tcW w:w="3240" w:type="dxa"/>
            <w:vAlign w:val="center"/>
          </w:tcPr>
          <w:p w:rsidR="00634936" w:rsidRPr="00584A09" w:rsidRDefault="00634936" w:rsidP="00BE1BA0">
            <w:pPr>
              <w:jc w:val="center"/>
              <w:rPr>
                <w:rFonts w:ascii="ＭＳ 明朝" w:hAnsi="ＭＳ 明朝"/>
                <w:sz w:val="22"/>
              </w:rPr>
            </w:pPr>
            <w:r w:rsidRPr="006E2181">
              <w:rPr>
                <w:rFonts w:ascii="ＭＳ 明朝" w:hAnsi="ＭＳ 明朝" w:hint="eastAsia"/>
                <w:spacing w:val="98"/>
                <w:kern w:val="0"/>
                <w:sz w:val="22"/>
                <w:fitText w:val="1470" w:id="1430481668"/>
              </w:rPr>
              <w:t>担当者</w:t>
            </w:r>
            <w:r w:rsidRPr="006E2181">
              <w:rPr>
                <w:rFonts w:ascii="ＭＳ 明朝" w:hAnsi="ＭＳ 明朝" w:hint="eastAsia"/>
                <w:spacing w:val="1"/>
                <w:kern w:val="0"/>
                <w:sz w:val="22"/>
                <w:fitText w:val="1470" w:id="1430481668"/>
              </w:rPr>
              <w:t>名</w:t>
            </w:r>
          </w:p>
        </w:tc>
        <w:tc>
          <w:tcPr>
            <w:tcW w:w="5949" w:type="dxa"/>
            <w:vAlign w:val="center"/>
          </w:tcPr>
          <w:p w:rsidR="00634936" w:rsidRPr="00584A09" w:rsidRDefault="00634936" w:rsidP="00BE1BA0">
            <w:pPr>
              <w:rPr>
                <w:rFonts w:ascii="ＭＳ 明朝" w:hAnsi="ＭＳ 明朝"/>
                <w:sz w:val="22"/>
              </w:rPr>
            </w:pPr>
          </w:p>
        </w:tc>
      </w:tr>
      <w:tr w:rsidR="00634936" w:rsidRPr="00584A09" w:rsidTr="00BE1BA0">
        <w:trPr>
          <w:cantSplit/>
          <w:trHeight w:val="714"/>
          <w:jc w:val="center"/>
        </w:trPr>
        <w:tc>
          <w:tcPr>
            <w:tcW w:w="3240" w:type="dxa"/>
            <w:vAlign w:val="center"/>
          </w:tcPr>
          <w:p w:rsidR="00634936" w:rsidRPr="00584A09" w:rsidRDefault="00634936" w:rsidP="00BE1BA0">
            <w:pPr>
              <w:jc w:val="center"/>
              <w:rPr>
                <w:rFonts w:ascii="ＭＳ 明朝" w:hAnsi="ＭＳ 明朝"/>
                <w:sz w:val="22"/>
              </w:rPr>
            </w:pPr>
            <w:r w:rsidRPr="006E2181">
              <w:rPr>
                <w:rFonts w:ascii="ＭＳ 明朝" w:hAnsi="ＭＳ 明朝" w:hint="eastAsia"/>
                <w:spacing w:val="98"/>
                <w:kern w:val="0"/>
                <w:sz w:val="22"/>
                <w:fitText w:val="1470" w:id="1430481669"/>
              </w:rPr>
              <w:t>電話番</w:t>
            </w:r>
            <w:r w:rsidRPr="006E2181">
              <w:rPr>
                <w:rFonts w:ascii="ＭＳ 明朝" w:hAnsi="ＭＳ 明朝" w:hint="eastAsia"/>
                <w:spacing w:val="1"/>
                <w:kern w:val="0"/>
                <w:sz w:val="22"/>
                <w:fitText w:val="1470" w:id="1430481669"/>
              </w:rPr>
              <w:t>号</w:t>
            </w:r>
          </w:p>
        </w:tc>
        <w:tc>
          <w:tcPr>
            <w:tcW w:w="5949" w:type="dxa"/>
            <w:vAlign w:val="center"/>
          </w:tcPr>
          <w:p w:rsidR="00634936" w:rsidRPr="00584A09" w:rsidRDefault="00634936" w:rsidP="00BE1BA0">
            <w:pPr>
              <w:rPr>
                <w:rFonts w:ascii="ＭＳ 明朝" w:hAnsi="ＭＳ 明朝"/>
                <w:sz w:val="22"/>
              </w:rPr>
            </w:pPr>
            <w:r w:rsidRPr="00584A09">
              <w:rPr>
                <w:rFonts w:ascii="ＭＳ 明朝" w:hAnsi="ＭＳ 明朝" w:hint="eastAsia"/>
                <w:sz w:val="22"/>
              </w:rPr>
              <w:t>（          ）     　　－</w:t>
            </w:r>
          </w:p>
        </w:tc>
      </w:tr>
      <w:tr w:rsidR="00634936" w:rsidRPr="00584A09" w:rsidTr="00BE1BA0">
        <w:trPr>
          <w:cantSplit/>
          <w:trHeight w:val="714"/>
          <w:jc w:val="center"/>
        </w:trPr>
        <w:tc>
          <w:tcPr>
            <w:tcW w:w="3240" w:type="dxa"/>
            <w:vAlign w:val="center"/>
          </w:tcPr>
          <w:p w:rsidR="00634936" w:rsidRPr="00584A09" w:rsidRDefault="00634936" w:rsidP="00BE1BA0">
            <w:pPr>
              <w:jc w:val="center"/>
              <w:rPr>
                <w:rFonts w:ascii="ＭＳ 明朝" w:hAnsi="ＭＳ 明朝"/>
                <w:sz w:val="22"/>
              </w:rPr>
            </w:pPr>
            <w:r w:rsidRPr="006E2181">
              <w:rPr>
                <w:rFonts w:ascii="ＭＳ 明朝" w:hAnsi="ＭＳ 明朝" w:hint="eastAsia"/>
                <w:spacing w:val="202"/>
                <w:kern w:val="0"/>
                <w:sz w:val="22"/>
                <w:fitText w:val="1470" w:id="1430481670"/>
              </w:rPr>
              <w:t>ＦＡ</w:t>
            </w:r>
            <w:r w:rsidRPr="006E2181">
              <w:rPr>
                <w:rFonts w:ascii="ＭＳ 明朝" w:hAnsi="ＭＳ 明朝" w:hint="eastAsia"/>
                <w:spacing w:val="1"/>
                <w:kern w:val="0"/>
                <w:sz w:val="22"/>
                <w:fitText w:val="1470" w:id="1430481670"/>
              </w:rPr>
              <w:t>Ｘ</w:t>
            </w:r>
          </w:p>
        </w:tc>
        <w:tc>
          <w:tcPr>
            <w:tcW w:w="5949" w:type="dxa"/>
            <w:vAlign w:val="center"/>
          </w:tcPr>
          <w:p w:rsidR="00634936" w:rsidRPr="00584A09" w:rsidRDefault="00634936" w:rsidP="00BE1BA0">
            <w:pPr>
              <w:rPr>
                <w:rFonts w:ascii="ＭＳ 明朝" w:hAnsi="ＭＳ 明朝"/>
                <w:sz w:val="22"/>
              </w:rPr>
            </w:pPr>
            <w:r w:rsidRPr="00584A09">
              <w:rPr>
                <w:rFonts w:ascii="ＭＳ 明朝" w:hAnsi="ＭＳ 明朝" w:hint="eastAsia"/>
                <w:sz w:val="22"/>
              </w:rPr>
              <w:t>（          ）     　　－</w:t>
            </w:r>
          </w:p>
        </w:tc>
      </w:tr>
      <w:tr w:rsidR="00634936" w:rsidRPr="00584A09" w:rsidTr="00BE1BA0">
        <w:trPr>
          <w:cantSplit/>
          <w:trHeight w:val="704"/>
          <w:jc w:val="center"/>
        </w:trPr>
        <w:tc>
          <w:tcPr>
            <w:tcW w:w="3240" w:type="dxa"/>
            <w:vAlign w:val="center"/>
          </w:tcPr>
          <w:p w:rsidR="00634936" w:rsidRPr="00584A09" w:rsidRDefault="009F60F0" w:rsidP="00BE1BA0">
            <w:pPr>
              <w:jc w:val="center"/>
              <w:rPr>
                <w:rFonts w:ascii="ＭＳ 明朝" w:hAnsi="ＭＳ 明朝"/>
                <w:sz w:val="22"/>
              </w:rPr>
            </w:pPr>
            <w:r w:rsidRPr="006E2181">
              <w:rPr>
                <w:rFonts w:ascii="ＭＳ 明朝" w:hAnsi="ＭＳ 明朝" w:hint="eastAsia"/>
                <w:spacing w:val="39"/>
                <w:kern w:val="0"/>
                <w:sz w:val="22"/>
                <w:fitText w:val="1414" w:id="1731418624"/>
              </w:rPr>
              <w:t>電子</w:t>
            </w:r>
            <w:r w:rsidR="00634936" w:rsidRPr="006E2181">
              <w:rPr>
                <w:rFonts w:ascii="ＭＳ 明朝" w:hAnsi="ＭＳ 明朝" w:hint="eastAsia"/>
                <w:spacing w:val="39"/>
                <w:kern w:val="0"/>
                <w:sz w:val="22"/>
                <w:fitText w:val="1414" w:id="1731418624"/>
              </w:rPr>
              <w:t>メー</w:t>
            </w:r>
            <w:r w:rsidR="00634936" w:rsidRPr="006E2181">
              <w:rPr>
                <w:rFonts w:ascii="ＭＳ 明朝" w:hAnsi="ＭＳ 明朝" w:hint="eastAsia"/>
                <w:spacing w:val="1"/>
                <w:kern w:val="0"/>
                <w:sz w:val="22"/>
                <w:fitText w:val="1414" w:id="1731418624"/>
              </w:rPr>
              <w:t>ル</w:t>
            </w:r>
          </w:p>
        </w:tc>
        <w:tc>
          <w:tcPr>
            <w:tcW w:w="5949" w:type="dxa"/>
            <w:vAlign w:val="center"/>
          </w:tcPr>
          <w:p w:rsidR="00634936" w:rsidRPr="00584A09" w:rsidRDefault="00634936" w:rsidP="00BE1BA0">
            <w:pPr>
              <w:rPr>
                <w:rFonts w:ascii="ＭＳ 明朝" w:hAnsi="ＭＳ 明朝"/>
                <w:sz w:val="22"/>
              </w:rPr>
            </w:pPr>
          </w:p>
        </w:tc>
      </w:tr>
    </w:tbl>
    <w:p w:rsidR="003F0A4D" w:rsidRPr="007363C0" w:rsidRDefault="007363C0" w:rsidP="007363C0">
      <w:pPr>
        <w:rPr>
          <w:rFonts w:asciiTheme="majorEastAsia" w:eastAsiaTheme="majorEastAsia" w:hAnsiTheme="majorEastAsia"/>
          <w:sz w:val="24"/>
        </w:rPr>
      </w:pPr>
      <w:r w:rsidRPr="00584A09">
        <w:rPr>
          <w:rFonts w:ascii="ＭＳ 明朝" w:hAnsi="ＭＳ 明朝"/>
          <w:noProof/>
        </w:rPr>
        <mc:AlternateContent>
          <mc:Choice Requires="wps">
            <w:drawing>
              <wp:anchor distT="0" distB="0" distL="114300" distR="114300" simplePos="0" relativeHeight="251686912" behindDoc="0" locked="0" layoutInCell="1" allowOverlap="1" wp14:anchorId="3AE272A8" wp14:editId="1C557811">
                <wp:simplePos x="0" y="0"/>
                <wp:positionH relativeFrom="column">
                  <wp:posOffset>4713605</wp:posOffset>
                </wp:positionH>
                <wp:positionV relativeFrom="paragraph">
                  <wp:posOffset>640715</wp:posOffset>
                </wp:positionV>
                <wp:extent cx="1143000" cy="1134110"/>
                <wp:effectExtent l="0" t="0" r="19050" b="279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341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75EB0" w:rsidRDefault="00175EB0" w:rsidP="00634936">
                            <w:pPr>
                              <w:jc w:val="center"/>
                              <w:rPr>
                                <w:sz w:val="20"/>
                              </w:rPr>
                            </w:pPr>
                            <w:r>
                              <w:rPr>
                                <w:rFonts w:hint="eastAsia"/>
                                <w:sz w:val="20"/>
                              </w:rPr>
                              <w:t>担当課受付印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272A8" id="正方形/長方形 1" o:spid="_x0000_s1047" style="position:absolute;left:0;text-align:left;margin-left:371.15pt;margin-top:50.45pt;width:90pt;height:8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" filled="f" strokeweight=".5pt">
                <v:textbox>
                  <w:txbxContent>
                    <w:p w:rsidR="00175EB0" w:rsidRDefault="00175EB0" w:rsidP="00634936">
                      <w:pPr>
                        <w:jc w:val="center"/>
                        <w:rPr>
                          <w:sz w:val="20"/>
                        </w:rPr>
                      </w:pPr>
                      <w:r>
                        <w:rPr>
                          <w:rFonts w:hint="eastAsia"/>
                          <w:sz w:val="20"/>
                        </w:rPr>
                        <w:t>担当課受付印</w:t>
                      </w:r>
                    </w:p>
                  </w:txbxContent>
                </v:textbox>
              </v:rect>
            </w:pict>
          </mc:Fallback>
        </mc:AlternateContent>
      </w:r>
    </w:p>
    <w:sectPr w:rsidR="003F0A4D" w:rsidRPr="007363C0" w:rsidSect="00BE1BA0">
      <w:headerReference w:type="first" r:id="rId18"/>
      <w:pgSz w:w="11906" w:h="16838" w:code="9"/>
      <w:pgMar w:top="1418" w:right="1247" w:bottom="1418" w:left="1247" w:header="1247" w:footer="567" w:gutter="0"/>
      <w:pgNumType w:fmt="numberInDash" w:start="1"/>
      <w:cols w:space="425"/>
      <w:titlePg/>
      <w:docGrid w:type="linesAndChars" w:linePitch="326"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EB0" w:rsidRDefault="00175EB0">
      <w:r>
        <w:separator/>
      </w:r>
    </w:p>
  </w:endnote>
  <w:endnote w:type="continuationSeparator" w:id="0">
    <w:p w:rsidR="00175EB0" w:rsidRDefault="0017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EB0" w:rsidRDefault="00175EB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EB0" w:rsidRDefault="00175EB0">
      <w:r>
        <w:separator/>
      </w:r>
    </w:p>
  </w:footnote>
  <w:footnote w:type="continuationSeparator" w:id="0">
    <w:p w:rsidR="00175EB0" w:rsidRDefault="00175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EB0" w:rsidRDefault="00175EB0">
    <w:pPr>
      <w:pStyle w:val="a5"/>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EB0" w:rsidRPr="00810462" w:rsidRDefault="00175EB0" w:rsidP="00634936">
    <w:pPr>
      <w:pStyle w:val="a5"/>
      <w:jc w:val="lef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EB0" w:rsidRDefault="00175EB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EB0" w:rsidRDefault="00175EB0">
    <w:pPr>
      <w:pStyle w:val="a5"/>
      <w:rPr>
        <w:rStyle w:val="a4"/>
      </w:rPr>
    </w:pPr>
    <w:r>
      <w:rPr>
        <w:rFonts w:hint="eastAsia"/>
      </w:rPr>
      <w:t>（様式第２号イ</w:t>
    </w:r>
    <w:r>
      <w:rPr>
        <w:rStyle w:val="a4"/>
        <w:rFonts w:hint="eastAsia"/>
      </w:rPr>
      <w:t>）</w:t>
    </w:r>
  </w:p>
  <w:p w:rsidR="00175EB0" w:rsidRDefault="00175EB0">
    <w:pPr>
      <w:pStyle w:val="a5"/>
      <w:rPr>
        <w:rStyle w:val="a4"/>
      </w:rPr>
    </w:pPr>
  </w:p>
  <w:p w:rsidR="00175EB0" w:rsidRDefault="00175EB0">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EB0" w:rsidRDefault="00175EB0">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EB0" w:rsidRDefault="00175EB0">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EB0" w:rsidRDefault="00175EB0">
    <w:pPr>
      <w:pStyle w:val="a5"/>
      <w:rPr>
        <w:rStyle w:val="a4"/>
      </w:rPr>
    </w:pPr>
  </w:p>
  <w:p w:rsidR="00175EB0" w:rsidRDefault="00175EB0">
    <w:pPr>
      <w:pStyle w:val="a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EB0" w:rsidRDefault="00175EB0">
    <w:pPr>
      <w:pStyle w:val="a5"/>
      <w:rPr>
        <w:rStyle w:val="a4"/>
      </w:rPr>
    </w:pPr>
    <w:r>
      <w:rPr>
        <w:rFonts w:hint="eastAsia"/>
      </w:rPr>
      <w:t>（様式第２号コ</w:t>
    </w:r>
    <w:r>
      <w:rPr>
        <w:rStyle w:val="a4"/>
        <w:rFonts w:hint="eastAsia"/>
      </w:rPr>
      <w:t>）</w:t>
    </w:r>
  </w:p>
  <w:p w:rsidR="00175EB0" w:rsidRDefault="00175EB0">
    <w:pPr>
      <w:pStyle w:val="a5"/>
      <w:rPr>
        <w:rStyle w:val="a4"/>
      </w:rPr>
    </w:pPr>
  </w:p>
  <w:p w:rsidR="00175EB0" w:rsidRDefault="00175EB0">
    <w:pPr>
      <w:pStyle w:val="a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EB0" w:rsidRDefault="00175EB0">
    <w:pPr>
      <w:pStyle w:val="a5"/>
      <w:rPr>
        <w:rStyle w:val="a4"/>
      </w:rPr>
    </w:pPr>
  </w:p>
  <w:p w:rsidR="00175EB0" w:rsidRDefault="00175EB0">
    <w:pPr>
      <w:pStyle w:val="a5"/>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EB0" w:rsidRDefault="00175EB0">
    <w:pPr>
      <w:pStyle w:val="a5"/>
      <w:rPr>
        <w:rStyle w:val="a4"/>
      </w:rPr>
    </w:pPr>
  </w:p>
  <w:p w:rsidR="00175EB0" w:rsidRDefault="00175E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4090005"/>
    <w:lvl w:ilvl="0">
      <w:start w:val="1"/>
      <w:numFmt w:val="decimal"/>
      <w:lvlText w:val="%1."/>
      <w:lvlJc w:val="left"/>
      <w:pPr>
        <w:ind w:left="2100" w:hanging="420"/>
      </w:pPr>
    </w:lvl>
    <w:lvl w:ilvl="1">
      <w:start w:val="1"/>
      <w:numFmt w:val="aiueoFullWidth"/>
      <w:lvlText w:val="(%2)"/>
      <w:lvlJc w:val="left"/>
      <w:pPr>
        <w:ind w:left="2520" w:hanging="420"/>
      </w:pPr>
    </w:lvl>
    <w:lvl w:ilvl="2">
      <w:start w:val="1"/>
      <w:numFmt w:val="decimalEnclosedCircle"/>
      <w:lvlText w:val="%3"/>
      <w:lvlJc w:val="left"/>
      <w:pPr>
        <w:ind w:left="2940" w:hanging="420"/>
      </w:pPr>
    </w:lvl>
    <w:lvl w:ilvl="3">
      <w:start w:val="1"/>
      <w:numFmt w:val="decimal"/>
      <w:lvlText w:val="%4."/>
      <w:lvlJc w:val="left"/>
      <w:pPr>
        <w:ind w:left="3360" w:hanging="420"/>
      </w:pPr>
    </w:lvl>
    <w:lvl w:ilvl="4">
      <w:start w:val="1"/>
      <w:numFmt w:val="aiueoFullWidth"/>
      <w:lvlText w:val="(%5)"/>
      <w:lvlJc w:val="left"/>
      <w:pPr>
        <w:ind w:left="3780" w:hanging="420"/>
      </w:pPr>
    </w:lvl>
    <w:lvl w:ilvl="5">
      <w:start w:val="1"/>
      <w:numFmt w:val="decimalEnclosedCircle"/>
      <w:lvlText w:val="%6"/>
      <w:lvlJc w:val="left"/>
      <w:pPr>
        <w:ind w:left="4200" w:hanging="420"/>
      </w:pPr>
    </w:lvl>
    <w:lvl w:ilvl="6">
      <w:start w:val="1"/>
      <w:numFmt w:val="decimal"/>
      <w:lvlText w:val="%7."/>
      <w:lvlJc w:val="left"/>
      <w:pPr>
        <w:ind w:left="4620" w:hanging="420"/>
      </w:pPr>
    </w:lvl>
    <w:lvl w:ilvl="7">
      <w:start w:val="1"/>
      <w:numFmt w:val="aiueoFullWidth"/>
      <w:lvlText w:val="(%8)"/>
      <w:lvlJc w:val="left"/>
      <w:pPr>
        <w:ind w:left="5040" w:hanging="420"/>
      </w:pPr>
    </w:lvl>
    <w:lvl w:ilvl="8">
      <w:start w:val="1"/>
      <w:numFmt w:val="decimalEnclosedCircle"/>
      <w:lvlText w:val="%9"/>
      <w:lvlJc w:val="left"/>
      <w:pPr>
        <w:ind w:left="5460" w:hanging="420"/>
      </w:pPr>
    </w:lvl>
  </w:abstractNum>
  <w:abstractNum w:abstractNumId="1" w15:restartNumberingAfterBreak="0">
    <w:nsid w:val="0C401B8B"/>
    <w:multiLevelType w:val="hybridMultilevel"/>
    <w:tmpl w:val="9DECCE24"/>
    <w:lvl w:ilvl="0" w:tplc="DDB068F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371FFE"/>
    <w:multiLevelType w:val="hybridMultilevel"/>
    <w:tmpl w:val="9042A860"/>
    <w:lvl w:ilvl="0" w:tplc="B64ACB9A">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4" w15:restartNumberingAfterBreak="0">
    <w:nsid w:val="35FB1BAD"/>
    <w:multiLevelType w:val="hybridMultilevel"/>
    <w:tmpl w:val="29029B2C"/>
    <w:lvl w:ilvl="0" w:tplc="FC2E1F74">
      <w:start w:val="9"/>
      <w:numFmt w:val="bullet"/>
      <w:lvlText w:val="※"/>
      <w:lvlJc w:val="left"/>
      <w:pPr>
        <w:tabs>
          <w:tab w:val="num" w:pos="644"/>
        </w:tabs>
        <w:ind w:left="64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68F96C21"/>
    <w:multiLevelType w:val="hybridMultilevel"/>
    <w:tmpl w:val="0E309228"/>
    <w:lvl w:ilvl="0" w:tplc="692E8FF0">
      <w:start w:val="1"/>
      <w:numFmt w:val="decimal"/>
      <w:lvlText w:val="(%1)"/>
      <w:lvlJc w:val="left"/>
      <w:pPr>
        <w:tabs>
          <w:tab w:val="num" w:pos="705"/>
        </w:tabs>
        <w:ind w:left="70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5E61C0"/>
    <w:multiLevelType w:val="hybridMultilevel"/>
    <w:tmpl w:val="2070A9FE"/>
    <w:lvl w:ilvl="0" w:tplc="C1E4BEF4">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7C3A7F0F"/>
    <w:multiLevelType w:val="hybridMultilevel"/>
    <w:tmpl w:val="4D0AE2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5"/>
  </w:num>
  <w:num w:numId="4">
    <w:abstractNumId w:val="0"/>
  </w:num>
  <w:num w:numId="5">
    <w:abstractNumId w:val="4"/>
  </w:num>
  <w:num w:numId="6">
    <w:abstractNumId w:val="1"/>
  </w:num>
  <w:num w:numId="7">
    <w:abstractNumId w:val="6"/>
  </w:num>
  <w:num w:numId="8">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新葉一">
    <w15:presenceInfo w15:providerId="None" w15:userId="新葉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447"/>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A7"/>
    <w:rsid w:val="00003F13"/>
    <w:rsid w:val="0000751B"/>
    <w:rsid w:val="00016BA4"/>
    <w:rsid w:val="0003629B"/>
    <w:rsid w:val="00050F55"/>
    <w:rsid w:val="0006639C"/>
    <w:rsid w:val="00071138"/>
    <w:rsid w:val="00072F5F"/>
    <w:rsid w:val="00081D3F"/>
    <w:rsid w:val="000844A5"/>
    <w:rsid w:val="00090CE8"/>
    <w:rsid w:val="00091DE3"/>
    <w:rsid w:val="000948C6"/>
    <w:rsid w:val="000955F9"/>
    <w:rsid w:val="000A7239"/>
    <w:rsid w:val="000B0EE7"/>
    <w:rsid w:val="000C2906"/>
    <w:rsid w:val="000C69EC"/>
    <w:rsid w:val="000D5838"/>
    <w:rsid w:val="000E19F2"/>
    <w:rsid w:val="000E2C0D"/>
    <w:rsid w:val="00102D5C"/>
    <w:rsid w:val="00104B8B"/>
    <w:rsid w:val="0011503E"/>
    <w:rsid w:val="00140549"/>
    <w:rsid w:val="001434FB"/>
    <w:rsid w:val="00146280"/>
    <w:rsid w:val="00146282"/>
    <w:rsid w:val="00156A7B"/>
    <w:rsid w:val="00171DA8"/>
    <w:rsid w:val="001742F3"/>
    <w:rsid w:val="00175EB0"/>
    <w:rsid w:val="0018786E"/>
    <w:rsid w:val="00194099"/>
    <w:rsid w:val="00194B6F"/>
    <w:rsid w:val="00195116"/>
    <w:rsid w:val="001B104F"/>
    <w:rsid w:val="001C0C0E"/>
    <w:rsid w:val="001C49DE"/>
    <w:rsid w:val="001E207A"/>
    <w:rsid w:val="001F58BB"/>
    <w:rsid w:val="001F61BB"/>
    <w:rsid w:val="001F7CDB"/>
    <w:rsid w:val="002058CA"/>
    <w:rsid w:val="0020616F"/>
    <w:rsid w:val="00217E8E"/>
    <w:rsid w:val="00223D20"/>
    <w:rsid w:val="00231740"/>
    <w:rsid w:val="00231FA1"/>
    <w:rsid w:val="00240180"/>
    <w:rsid w:val="00251566"/>
    <w:rsid w:val="00267C60"/>
    <w:rsid w:val="0027390D"/>
    <w:rsid w:val="0029197F"/>
    <w:rsid w:val="0029334E"/>
    <w:rsid w:val="00294D15"/>
    <w:rsid w:val="002A2B91"/>
    <w:rsid w:val="002C5D53"/>
    <w:rsid w:val="002E334B"/>
    <w:rsid w:val="0030123E"/>
    <w:rsid w:val="00332F0E"/>
    <w:rsid w:val="00333728"/>
    <w:rsid w:val="00335580"/>
    <w:rsid w:val="003373C9"/>
    <w:rsid w:val="00343A9E"/>
    <w:rsid w:val="00351A4E"/>
    <w:rsid w:val="003565F4"/>
    <w:rsid w:val="00362233"/>
    <w:rsid w:val="003622C6"/>
    <w:rsid w:val="003628E7"/>
    <w:rsid w:val="003646F7"/>
    <w:rsid w:val="003647AD"/>
    <w:rsid w:val="00370995"/>
    <w:rsid w:val="00395D83"/>
    <w:rsid w:val="00396F75"/>
    <w:rsid w:val="003C1BD7"/>
    <w:rsid w:val="003C2088"/>
    <w:rsid w:val="003C4E58"/>
    <w:rsid w:val="003E1F65"/>
    <w:rsid w:val="003E5F86"/>
    <w:rsid w:val="003F0A4D"/>
    <w:rsid w:val="003F4533"/>
    <w:rsid w:val="003F5535"/>
    <w:rsid w:val="00402424"/>
    <w:rsid w:val="004132D7"/>
    <w:rsid w:val="004145CA"/>
    <w:rsid w:val="0042364F"/>
    <w:rsid w:val="00434832"/>
    <w:rsid w:val="00437032"/>
    <w:rsid w:val="00441A85"/>
    <w:rsid w:val="0044660E"/>
    <w:rsid w:val="004479C7"/>
    <w:rsid w:val="004524FE"/>
    <w:rsid w:val="00454820"/>
    <w:rsid w:val="004631B8"/>
    <w:rsid w:val="004718BB"/>
    <w:rsid w:val="00485173"/>
    <w:rsid w:val="0049518D"/>
    <w:rsid w:val="00497B50"/>
    <w:rsid w:val="004A6E75"/>
    <w:rsid w:val="004B0B69"/>
    <w:rsid w:val="004C1630"/>
    <w:rsid w:val="004C7866"/>
    <w:rsid w:val="004D5924"/>
    <w:rsid w:val="004E048F"/>
    <w:rsid w:val="004F08AD"/>
    <w:rsid w:val="004F761A"/>
    <w:rsid w:val="0050094F"/>
    <w:rsid w:val="00500BFC"/>
    <w:rsid w:val="00502183"/>
    <w:rsid w:val="00514EAD"/>
    <w:rsid w:val="00516543"/>
    <w:rsid w:val="005333E6"/>
    <w:rsid w:val="005337B2"/>
    <w:rsid w:val="00536E19"/>
    <w:rsid w:val="00540B14"/>
    <w:rsid w:val="00545E9E"/>
    <w:rsid w:val="005510A7"/>
    <w:rsid w:val="00553CFF"/>
    <w:rsid w:val="00557671"/>
    <w:rsid w:val="00567683"/>
    <w:rsid w:val="00584A09"/>
    <w:rsid w:val="00587D57"/>
    <w:rsid w:val="00591E3D"/>
    <w:rsid w:val="00592107"/>
    <w:rsid w:val="00593A3F"/>
    <w:rsid w:val="005A33BD"/>
    <w:rsid w:val="005B685C"/>
    <w:rsid w:val="005C214A"/>
    <w:rsid w:val="005C4413"/>
    <w:rsid w:val="005C7EEA"/>
    <w:rsid w:val="005D53DD"/>
    <w:rsid w:val="005D59C5"/>
    <w:rsid w:val="005D6918"/>
    <w:rsid w:val="005E362B"/>
    <w:rsid w:val="005E4411"/>
    <w:rsid w:val="005F1E33"/>
    <w:rsid w:val="005F531E"/>
    <w:rsid w:val="006035B1"/>
    <w:rsid w:val="00603721"/>
    <w:rsid w:val="006259CB"/>
    <w:rsid w:val="00627EE7"/>
    <w:rsid w:val="00634936"/>
    <w:rsid w:val="00643D5F"/>
    <w:rsid w:val="00645C8F"/>
    <w:rsid w:val="00646CF9"/>
    <w:rsid w:val="00652D2D"/>
    <w:rsid w:val="00661378"/>
    <w:rsid w:val="00662031"/>
    <w:rsid w:val="006650B0"/>
    <w:rsid w:val="00673096"/>
    <w:rsid w:val="006760C7"/>
    <w:rsid w:val="00676C13"/>
    <w:rsid w:val="006977D5"/>
    <w:rsid w:val="006E05A1"/>
    <w:rsid w:val="006E2181"/>
    <w:rsid w:val="006E3EBC"/>
    <w:rsid w:val="006F435C"/>
    <w:rsid w:val="00700C28"/>
    <w:rsid w:val="00703267"/>
    <w:rsid w:val="00707D66"/>
    <w:rsid w:val="00712E7F"/>
    <w:rsid w:val="00713CE7"/>
    <w:rsid w:val="00716B3A"/>
    <w:rsid w:val="00725507"/>
    <w:rsid w:val="00726C16"/>
    <w:rsid w:val="007363C0"/>
    <w:rsid w:val="007409B9"/>
    <w:rsid w:val="00740E30"/>
    <w:rsid w:val="00753D20"/>
    <w:rsid w:val="00764D74"/>
    <w:rsid w:val="0076688C"/>
    <w:rsid w:val="00770A51"/>
    <w:rsid w:val="00772799"/>
    <w:rsid w:val="007835C2"/>
    <w:rsid w:val="0078540F"/>
    <w:rsid w:val="00793F7B"/>
    <w:rsid w:val="007A251F"/>
    <w:rsid w:val="007B1259"/>
    <w:rsid w:val="007B60DD"/>
    <w:rsid w:val="007B6EBA"/>
    <w:rsid w:val="007B78C0"/>
    <w:rsid w:val="007C2313"/>
    <w:rsid w:val="007C2BEF"/>
    <w:rsid w:val="007D0B0D"/>
    <w:rsid w:val="007D2B67"/>
    <w:rsid w:val="007E0EEE"/>
    <w:rsid w:val="007E2800"/>
    <w:rsid w:val="007E4146"/>
    <w:rsid w:val="007E557B"/>
    <w:rsid w:val="007E749F"/>
    <w:rsid w:val="007F13D9"/>
    <w:rsid w:val="007F1AF8"/>
    <w:rsid w:val="007F3179"/>
    <w:rsid w:val="0080007D"/>
    <w:rsid w:val="0081191E"/>
    <w:rsid w:val="00811A5B"/>
    <w:rsid w:val="008156A8"/>
    <w:rsid w:val="008157C3"/>
    <w:rsid w:val="00831A09"/>
    <w:rsid w:val="0085298E"/>
    <w:rsid w:val="00861115"/>
    <w:rsid w:val="0086233D"/>
    <w:rsid w:val="00865750"/>
    <w:rsid w:val="00881AE7"/>
    <w:rsid w:val="008A0404"/>
    <w:rsid w:val="008A2483"/>
    <w:rsid w:val="008A596D"/>
    <w:rsid w:val="008A5B56"/>
    <w:rsid w:val="008B24BB"/>
    <w:rsid w:val="008B3E9D"/>
    <w:rsid w:val="008B52FF"/>
    <w:rsid w:val="008B742D"/>
    <w:rsid w:val="008D2C7F"/>
    <w:rsid w:val="008D59D0"/>
    <w:rsid w:val="008D611B"/>
    <w:rsid w:val="008E2195"/>
    <w:rsid w:val="008E6254"/>
    <w:rsid w:val="008F0C93"/>
    <w:rsid w:val="008F3AC7"/>
    <w:rsid w:val="0090751E"/>
    <w:rsid w:val="00910E44"/>
    <w:rsid w:val="009128B3"/>
    <w:rsid w:val="00920022"/>
    <w:rsid w:val="00923CB0"/>
    <w:rsid w:val="00936529"/>
    <w:rsid w:val="00941959"/>
    <w:rsid w:val="00942B23"/>
    <w:rsid w:val="00945B4F"/>
    <w:rsid w:val="00957B14"/>
    <w:rsid w:val="00965CC3"/>
    <w:rsid w:val="00967D22"/>
    <w:rsid w:val="009720D2"/>
    <w:rsid w:val="009739EB"/>
    <w:rsid w:val="0098168D"/>
    <w:rsid w:val="009844BB"/>
    <w:rsid w:val="009912FC"/>
    <w:rsid w:val="0099472D"/>
    <w:rsid w:val="0099650D"/>
    <w:rsid w:val="009A7F89"/>
    <w:rsid w:val="009B0957"/>
    <w:rsid w:val="009B7AD0"/>
    <w:rsid w:val="009C31E2"/>
    <w:rsid w:val="009D7DB9"/>
    <w:rsid w:val="009E62ED"/>
    <w:rsid w:val="009F19D2"/>
    <w:rsid w:val="009F3138"/>
    <w:rsid w:val="009F60F0"/>
    <w:rsid w:val="00A06B8D"/>
    <w:rsid w:val="00A14674"/>
    <w:rsid w:val="00A16016"/>
    <w:rsid w:val="00A17372"/>
    <w:rsid w:val="00A17886"/>
    <w:rsid w:val="00A21E17"/>
    <w:rsid w:val="00A378A9"/>
    <w:rsid w:val="00A37C52"/>
    <w:rsid w:val="00A4586B"/>
    <w:rsid w:val="00A512F2"/>
    <w:rsid w:val="00A723C3"/>
    <w:rsid w:val="00A827D6"/>
    <w:rsid w:val="00A85CF2"/>
    <w:rsid w:val="00A864A7"/>
    <w:rsid w:val="00A9589C"/>
    <w:rsid w:val="00AC0360"/>
    <w:rsid w:val="00AD5460"/>
    <w:rsid w:val="00B03082"/>
    <w:rsid w:val="00B06E99"/>
    <w:rsid w:val="00B1671E"/>
    <w:rsid w:val="00B26541"/>
    <w:rsid w:val="00B35D4E"/>
    <w:rsid w:val="00B403B2"/>
    <w:rsid w:val="00B440C9"/>
    <w:rsid w:val="00B4649C"/>
    <w:rsid w:val="00B50E8A"/>
    <w:rsid w:val="00B57900"/>
    <w:rsid w:val="00B629E3"/>
    <w:rsid w:val="00B66454"/>
    <w:rsid w:val="00B67E61"/>
    <w:rsid w:val="00B91034"/>
    <w:rsid w:val="00BC2017"/>
    <w:rsid w:val="00BC6B2A"/>
    <w:rsid w:val="00BD0D42"/>
    <w:rsid w:val="00BD3721"/>
    <w:rsid w:val="00BD7D25"/>
    <w:rsid w:val="00BE0DD4"/>
    <w:rsid w:val="00BE1BA0"/>
    <w:rsid w:val="00BE4C1D"/>
    <w:rsid w:val="00BF5231"/>
    <w:rsid w:val="00C02A2B"/>
    <w:rsid w:val="00C15B31"/>
    <w:rsid w:val="00C23C1B"/>
    <w:rsid w:val="00C27CB3"/>
    <w:rsid w:val="00C35F0C"/>
    <w:rsid w:val="00C525C0"/>
    <w:rsid w:val="00C54B12"/>
    <w:rsid w:val="00C54CB9"/>
    <w:rsid w:val="00C57572"/>
    <w:rsid w:val="00C87F86"/>
    <w:rsid w:val="00C936AF"/>
    <w:rsid w:val="00C95975"/>
    <w:rsid w:val="00CB0790"/>
    <w:rsid w:val="00CB7A0A"/>
    <w:rsid w:val="00CC0DD4"/>
    <w:rsid w:val="00CD0CDA"/>
    <w:rsid w:val="00CD7A20"/>
    <w:rsid w:val="00CE712B"/>
    <w:rsid w:val="00D20498"/>
    <w:rsid w:val="00D20E42"/>
    <w:rsid w:val="00D255F4"/>
    <w:rsid w:val="00D324D3"/>
    <w:rsid w:val="00D32C7B"/>
    <w:rsid w:val="00D32E71"/>
    <w:rsid w:val="00D356A9"/>
    <w:rsid w:val="00D43DD7"/>
    <w:rsid w:val="00D4448F"/>
    <w:rsid w:val="00D44869"/>
    <w:rsid w:val="00D45E0D"/>
    <w:rsid w:val="00D47440"/>
    <w:rsid w:val="00D55113"/>
    <w:rsid w:val="00D645CD"/>
    <w:rsid w:val="00D704C4"/>
    <w:rsid w:val="00D73492"/>
    <w:rsid w:val="00D737C0"/>
    <w:rsid w:val="00D76C20"/>
    <w:rsid w:val="00D84B9A"/>
    <w:rsid w:val="00D956A0"/>
    <w:rsid w:val="00DA372C"/>
    <w:rsid w:val="00DB42F1"/>
    <w:rsid w:val="00DB5BD5"/>
    <w:rsid w:val="00DB755D"/>
    <w:rsid w:val="00DC1B12"/>
    <w:rsid w:val="00DE3CC7"/>
    <w:rsid w:val="00DE6C55"/>
    <w:rsid w:val="00DF0889"/>
    <w:rsid w:val="00E00BCE"/>
    <w:rsid w:val="00E0338B"/>
    <w:rsid w:val="00E150FE"/>
    <w:rsid w:val="00E254E7"/>
    <w:rsid w:val="00E3252C"/>
    <w:rsid w:val="00E33376"/>
    <w:rsid w:val="00E50F3C"/>
    <w:rsid w:val="00E528E5"/>
    <w:rsid w:val="00E53F0F"/>
    <w:rsid w:val="00E65B95"/>
    <w:rsid w:val="00E75E7E"/>
    <w:rsid w:val="00E76036"/>
    <w:rsid w:val="00E8305C"/>
    <w:rsid w:val="00E97B37"/>
    <w:rsid w:val="00EA0728"/>
    <w:rsid w:val="00EB588B"/>
    <w:rsid w:val="00EC265B"/>
    <w:rsid w:val="00EC37A5"/>
    <w:rsid w:val="00ED5E3E"/>
    <w:rsid w:val="00ED745C"/>
    <w:rsid w:val="00ED7A66"/>
    <w:rsid w:val="00EE0F72"/>
    <w:rsid w:val="00EE3DB8"/>
    <w:rsid w:val="00EF5BF9"/>
    <w:rsid w:val="00F2178D"/>
    <w:rsid w:val="00F23579"/>
    <w:rsid w:val="00F345DA"/>
    <w:rsid w:val="00F34CE8"/>
    <w:rsid w:val="00F35BB8"/>
    <w:rsid w:val="00F4102F"/>
    <w:rsid w:val="00F45FC9"/>
    <w:rsid w:val="00F60829"/>
    <w:rsid w:val="00F61A10"/>
    <w:rsid w:val="00F66914"/>
    <w:rsid w:val="00F84392"/>
    <w:rsid w:val="00F85863"/>
    <w:rsid w:val="00F978B3"/>
    <w:rsid w:val="00F97AAC"/>
    <w:rsid w:val="00FA4CDE"/>
    <w:rsid w:val="00FD026E"/>
    <w:rsid w:val="00FD20E8"/>
    <w:rsid w:val="00FE440B"/>
    <w:rsid w:val="00FF0FE5"/>
    <w:rsid w:val="00FF3C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4C3EBA4A"/>
  <w15:docId w15:val="{AD9FEA02-C601-466F-89FE-2E445193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72D"/>
    <w:pPr>
      <w:tabs>
        <w:tab w:val="center" w:pos="4252"/>
        <w:tab w:val="right" w:pos="8504"/>
      </w:tabs>
      <w:snapToGrid w:val="0"/>
    </w:pPr>
  </w:style>
  <w:style w:type="character" w:styleId="a4">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5">
    <w:name w:val="header"/>
    <w:basedOn w:val="a"/>
    <w:rsid w:val="0099472D"/>
    <w:pPr>
      <w:tabs>
        <w:tab w:val="center" w:pos="4252"/>
        <w:tab w:val="right" w:pos="8504"/>
      </w:tabs>
      <w:snapToGrid w:val="0"/>
    </w:pPr>
  </w:style>
  <w:style w:type="table" w:styleId="a6">
    <w:name w:val="Table Grid"/>
    <w:basedOn w:val="a1"/>
    <w:uiPriority w:val="59"/>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rsid w:val="0099472D"/>
    <w:rPr>
      <w:rFonts w:ascii="ＭＳ 明朝" w:hAnsi="Courier New" w:cs="Courier New"/>
      <w:szCs w:val="21"/>
    </w:rPr>
  </w:style>
  <w:style w:type="paragraph" w:styleId="a8">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9">
    <w:name w:val="Note Heading"/>
    <w:basedOn w:val="a"/>
    <w:next w:val="a"/>
    <w:link w:val="aa"/>
    <w:unhideWhenUsed/>
    <w:rsid w:val="00920022"/>
    <w:pPr>
      <w:jc w:val="center"/>
    </w:pPr>
    <w:rPr>
      <w:rFonts w:ascii="ＭＳ 明朝" w:hAnsi="ＭＳ 明朝"/>
      <w:sz w:val="22"/>
      <w:szCs w:val="21"/>
      <w:lang w:val="x-none" w:eastAsia="x-none"/>
    </w:rPr>
  </w:style>
  <w:style w:type="character" w:customStyle="1" w:styleId="aa">
    <w:name w:val="記 (文字)"/>
    <w:link w:val="a9"/>
    <w:rsid w:val="00920022"/>
    <w:rPr>
      <w:rFonts w:ascii="ＭＳ 明朝" w:hAnsi="ＭＳ 明朝" w:cs="Courier New"/>
      <w:kern w:val="2"/>
      <w:sz w:val="22"/>
      <w:szCs w:val="21"/>
    </w:rPr>
  </w:style>
  <w:style w:type="paragraph" w:styleId="ab">
    <w:name w:val="Closing"/>
    <w:basedOn w:val="a"/>
    <w:link w:val="ac"/>
    <w:unhideWhenUsed/>
    <w:rsid w:val="00920022"/>
    <w:pPr>
      <w:jc w:val="right"/>
    </w:pPr>
    <w:rPr>
      <w:rFonts w:ascii="ＭＳ 明朝" w:hAnsi="ＭＳ 明朝"/>
      <w:sz w:val="22"/>
      <w:szCs w:val="21"/>
      <w:lang w:val="x-none" w:eastAsia="x-none"/>
    </w:rPr>
  </w:style>
  <w:style w:type="character" w:customStyle="1" w:styleId="ac">
    <w:name w:val="結語 (文字)"/>
    <w:link w:val="ab"/>
    <w:rsid w:val="00920022"/>
    <w:rPr>
      <w:rFonts w:ascii="ＭＳ 明朝" w:hAnsi="ＭＳ 明朝" w:cs="Courier New"/>
      <w:kern w:val="2"/>
      <w:sz w:val="22"/>
      <w:szCs w:val="21"/>
    </w:rPr>
  </w:style>
  <w:style w:type="paragraph" w:styleId="ad">
    <w:name w:val="caption"/>
    <w:basedOn w:val="a"/>
    <w:next w:val="a"/>
    <w:qFormat/>
    <w:rsid w:val="005E362B"/>
    <w:pPr>
      <w:keepNext/>
      <w:spacing w:before="120" w:after="240"/>
      <w:outlineLvl w:val="1"/>
    </w:pPr>
    <w:rPr>
      <w:rFonts w:ascii="ＭＳ ゴシック" w:eastAsia="ＭＳ ゴシック" w:hAnsi="Arial"/>
      <w:b/>
      <w:sz w:val="24"/>
      <w:szCs w:val="20"/>
    </w:rPr>
  </w:style>
  <w:style w:type="paragraph" w:styleId="ae">
    <w:name w:val="Date"/>
    <w:basedOn w:val="a"/>
    <w:next w:val="a"/>
    <w:link w:val="af"/>
    <w:uiPriority w:val="99"/>
    <w:semiHidden/>
    <w:unhideWhenUsed/>
    <w:rsid w:val="007E2800"/>
    <w:rPr>
      <w:lang w:val="x-none" w:eastAsia="x-none"/>
    </w:rPr>
  </w:style>
  <w:style w:type="character" w:customStyle="1" w:styleId="af">
    <w:name w:val="日付 (文字)"/>
    <w:link w:val="ae"/>
    <w:uiPriority w:val="99"/>
    <w:semiHidden/>
    <w:rsid w:val="007E2800"/>
    <w:rPr>
      <w:kern w:val="2"/>
      <w:sz w:val="21"/>
      <w:szCs w:val="24"/>
    </w:rPr>
  </w:style>
  <w:style w:type="paragraph" w:styleId="af0">
    <w:name w:val="Balloon Text"/>
    <w:basedOn w:val="a"/>
    <w:link w:val="af1"/>
    <w:uiPriority w:val="99"/>
    <w:semiHidden/>
    <w:unhideWhenUsed/>
    <w:rsid w:val="00770A51"/>
    <w:rPr>
      <w:rFonts w:ascii="Arial" w:eastAsia="ＭＳ ゴシック" w:hAnsi="Arial"/>
      <w:sz w:val="18"/>
      <w:szCs w:val="18"/>
      <w:lang w:val="x-none" w:eastAsia="x-none"/>
    </w:rPr>
  </w:style>
  <w:style w:type="character" w:customStyle="1" w:styleId="af1">
    <w:name w:val="吹き出し (文字)"/>
    <w:link w:val="af0"/>
    <w:uiPriority w:val="99"/>
    <w:semiHidden/>
    <w:rsid w:val="00770A51"/>
    <w:rPr>
      <w:rFonts w:ascii="Arial" w:eastAsia="ＭＳ ゴシック" w:hAnsi="Arial" w:cs="Times New Roman"/>
      <w:kern w:val="2"/>
      <w:sz w:val="18"/>
      <w:szCs w:val="18"/>
    </w:rPr>
  </w:style>
  <w:style w:type="paragraph" w:styleId="Web">
    <w:name w:val="Normal (Web)"/>
    <w:basedOn w:val="a"/>
    <w:uiPriority w:val="99"/>
    <w:semiHidden/>
    <w:unhideWhenUsed/>
    <w:rsid w:val="00D737C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Strong"/>
    <w:qFormat/>
    <w:rsid w:val="00E0338B"/>
    <w:rPr>
      <w:b/>
      <w:bCs/>
    </w:rPr>
  </w:style>
  <w:style w:type="paragraph" w:styleId="af3">
    <w:name w:val="List Paragraph"/>
    <w:basedOn w:val="a"/>
    <w:uiPriority w:val="34"/>
    <w:qFormat/>
    <w:rsid w:val="00831A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F3C82-BFFA-40C5-B02F-F6CFDD03A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2526</Words>
  <Characters>1250</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資料２(別紙２－１)</vt:lpstr>
      <vt:lpstr>資料２(別紙２－１)</vt:lpstr>
    </vt:vector>
  </TitlesOfParts>
  <Company>日本工営株式会社</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資料２(別紙２－１)</dc:title>
  <dc:creator>鈴木　雅登</dc:creator>
  <cp:lastModifiedBy>新葉一</cp:lastModifiedBy>
  <cp:revision>6</cp:revision>
  <cp:lastPrinted>2020-05-08T05:16:00Z</cp:lastPrinted>
  <dcterms:created xsi:type="dcterms:W3CDTF">2022-04-25T02:21:00Z</dcterms:created>
  <dcterms:modified xsi:type="dcterms:W3CDTF">2024-05-31T08:24:00Z</dcterms:modified>
</cp:coreProperties>
</file>